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E0" w:rsidRDefault="002740E0" w:rsidP="002740E0">
      <w:pPr>
        <w:jc w:val="center"/>
        <w:rPr>
          <w:rFonts w:ascii="Times New Roman" w:hAnsi="Times New Roman" w:cs="Times New Roman"/>
          <w:b/>
          <w:sz w:val="28"/>
          <w:szCs w:val="28"/>
        </w:rPr>
      </w:pPr>
      <w:r w:rsidRPr="006A7B38">
        <w:rPr>
          <w:rFonts w:ascii="Times New Roman" w:hAnsi="Times New Roman" w:cs="Times New Roman"/>
          <w:b/>
          <w:sz w:val="28"/>
          <w:szCs w:val="28"/>
        </w:rPr>
        <w:t>Карта тестовых заданий</w:t>
      </w:r>
    </w:p>
    <w:p w:rsidR="002740E0" w:rsidRPr="001B733E" w:rsidRDefault="002740E0" w:rsidP="002740E0">
      <w:pPr>
        <w:ind w:firstLine="567"/>
        <w:rPr>
          <w:rFonts w:ascii="Times New Roman" w:hAnsi="Times New Roman"/>
          <w:sz w:val="24"/>
        </w:rPr>
      </w:pPr>
      <w:r w:rsidRPr="002740E0">
        <w:rPr>
          <w:rFonts w:ascii="Times New Roman" w:hAnsi="Times New Roman" w:cs="Times New Roman"/>
          <w:b/>
          <w:color w:val="000000"/>
          <w:sz w:val="24"/>
          <w:szCs w:val="24"/>
        </w:rPr>
        <w:t>Компетенция</w:t>
      </w:r>
      <w:r>
        <w:rPr>
          <w:b/>
          <w:color w:val="000000"/>
        </w:rPr>
        <w:t xml:space="preserve"> </w:t>
      </w:r>
      <w:r w:rsidRPr="001B733E">
        <w:rPr>
          <w:rFonts w:ascii="Times New Roman" w:hAnsi="Times New Roman"/>
          <w:sz w:val="24"/>
        </w:rPr>
        <w:t>ПК-2. Принимает участие в исследованиях по совершенствованию эстетических качеств и конструкции одежды, кожгалантереи, аксессуаров, изделий из кожи и меха с последующим применением результатов на практике.</w:t>
      </w:r>
    </w:p>
    <w:p w:rsidR="002740E0" w:rsidRPr="006E332D" w:rsidRDefault="002740E0" w:rsidP="002740E0">
      <w:pPr>
        <w:pStyle w:val="a5"/>
        <w:tabs>
          <w:tab w:val="left" w:pos="708"/>
        </w:tabs>
        <w:ind w:firstLine="567"/>
        <w:jc w:val="both"/>
        <w:rPr>
          <w:b/>
          <w:color w:val="000000"/>
        </w:rPr>
      </w:pPr>
      <w:r w:rsidRPr="006E332D">
        <w:rPr>
          <w:b/>
          <w:color w:val="000000"/>
        </w:rPr>
        <w:t xml:space="preserve">Индикатор </w:t>
      </w:r>
      <w:r>
        <w:t xml:space="preserve">ПК-2.2 </w:t>
      </w:r>
      <w:proofErr w:type="spellStart"/>
      <w:r w:rsidRPr="001B733E">
        <w:t>Эскизирование</w:t>
      </w:r>
      <w:proofErr w:type="spellEnd"/>
      <w:r w:rsidRPr="001B733E">
        <w:t xml:space="preserve">, макетирование, физическое моделирование, </w:t>
      </w:r>
      <w:proofErr w:type="spellStart"/>
      <w:r w:rsidRPr="001B733E">
        <w:t>прототипирование</w:t>
      </w:r>
      <w:proofErr w:type="spellEnd"/>
    </w:p>
    <w:p w:rsidR="002740E0" w:rsidRPr="006E332D" w:rsidRDefault="002740E0" w:rsidP="002740E0">
      <w:pPr>
        <w:pStyle w:val="a5"/>
        <w:tabs>
          <w:tab w:val="left" w:pos="708"/>
        </w:tabs>
        <w:ind w:firstLine="567"/>
        <w:jc w:val="both"/>
        <w:rPr>
          <w:b/>
          <w:color w:val="000000"/>
        </w:rPr>
      </w:pPr>
      <w:r w:rsidRPr="006E332D">
        <w:rPr>
          <w:b/>
          <w:color w:val="000000"/>
        </w:rPr>
        <w:t>Дисциплина</w:t>
      </w:r>
      <w:r w:rsidRPr="006E332D">
        <w:t xml:space="preserve"> </w:t>
      </w:r>
      <w:r>
        <w:t>История костюма и моды</w:t>
      </w:r>
    </w:p>
    <w:p w:rsidR="002740E0" w:rsidRDefault="002740E0" w:rsidP="002740E0">
      <w:pPr>
        <w:ind w:firstLine="426"/>
        <w:jc w:val="both"/>
        <w:rPr>
          <w:rFonts w:ascii="Times New Roman" w:eastAsia="Times New Roman" w:hAnsi="Times New Roman" w:cs="Times New Roman"/>
          <w:bCs/>
          <w:color w:val="000000"/>
          <w:sz w:val="24"/>
          <w:szCs w:val="24"/>
          <w:lang w:eastAsia="ru-RU"/>
        </w:rPr>
      </w:pPr>
      <w:r w:rsidRPr="008B1506">
        <w:rPr>
          <w:rFonts w:ascii="Times New Roman" w:hAnsi="Times New Roman" w:cs="Times New Roman"/>
          <w:b/>
          <w:sz w:val="24"/>
          <w:szCs w:val="28"/>
        </w:rPr>
        <w:t>Описание теста:</w:t>
      </w:r>
      <w:r w:rsidRPr="00DA694A">
        <w:rPr>
          <w:rFonts w:ascii="Times New Roman" w:eastAsia="Times New Roman" w:hAnsi="Times New Roman" w:cs="Times New Roman"/>
          <w:bCs/>
          <w:color w:val="000000"/>
          <w:sz w:val="24"/>
          <w:szCs w:val="24"/>
          <w:lang w:eastAsia="ru-RU"/>
        </w:rPr>
        <w:t xml:space="preserve"> </w:t>
      </w:r>
    </w:p>
    <w:p w:rsidR="002740E0" w:rsidRPr="006E332D" w:rsidRDefault="002740E0" w:rsidP="002740E0">
      <w:pPr>
        <w:ind w:firstLine="426"/>
        <w:jc w:val="both"/>
        <w:rPr>
          <w:rFonts w:ascii="Times New Roman" w:eastAsia="Times New Roman" w:hAnsi="Times New Roman" w:cs="Times New Roman"/>
          <w:bCs/>
          <w:color w:val="000000"/>
          <w:sz w:val="24"/>
          <w:szCs w:val="24"/>
          <w:lang w:eastAsia="ru-RU"/>
        </w:rPr>
      </w:pPr>
      <w:r w:rsidRPr="006E332D">
        <w:rPr>
          <w:rFonts w:ascii="Times New Roman" w:eastAsia="Times New Roman" w:hAnsi="Times New Roman" w:cs="Times New Roman"/>
          <w:bCs/>
          <w:color w:val="000000"/>
          <w:sz w:val="24"/>
          <w:szCs w:val="24"/>
          <w:lang w:eastAsia="ru-RU"/>
        </w:rPr>
        <w:t>1. 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rsidR="002740E0" w:rsidRPr="007E6B85" w:rsidRDefault="002740E0" w:rsidP="002740E0">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rsidR="002740E0" w:rsidRPr="007E6B85" w:rsidRDefault="002740E0" w:rsidP="002740E0">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 xml:space="preserve">3 Максимальная общая сумма баллов за все правильные ответы составляет – 100 баллов. </w:t>
      </w:r>
    </w:p>
    <w:p w:rsidR="002740E0" w:rsidRPr="007E6B85" w:rsidRDefault="002740E0" w:rsidP="002740E0">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4. Тест успешно пройден, если обучающийся правильно ответил на 70% тестовых заданий (61 балл).</w:t>
      </w:r>
    </w:p>
    <w:p w:rsidR="002740E0" w:rsidRPr="007E6B85" w:rsidRDefault="002740E0" w:rsidP="002740E0">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 xml:space="preserve">5. На прохождение тестирования, включая организационный момент, обучающимся отводится не более </w:t>
      </w:r>
      <w:r>
        <w:rPr>
          <w:rFonts w:ascii="Times New Roman" w:eastAsia="Times New Roman" w:hAnsi="Times New Roman" w:cs="Times New Roman"/>
          <w:bCs/>
          <w:iCs/>
          <w:color w:val="000000"/>
          <w:sz w:val="24"/>
          <w:szCs w:val="24"/>
          <w:lang w:eastAsia="ru-RU"/>
        </w:rPr>
        <w:t>45 минут</w:t>
      </w:r>
      <w:r w:rsidRPr="007E6B85">
        <w:rPr>
          <w:rFonts w:ascii="Times New Roman" w:eastAsia="Times New Roman" w:hAnsi="Times New Roman" w:cs="Times New Roman"/>
          <w:bCs/>
          <w:iCs/>
          <w:color w:val="000000"/>
          <w:sz w:val="24"/>
          <w:szCs w:val="24"/>
          <w:lang w:eastAsia="ru-RU"/>
        </w:rPr>
        <w:t xml:space="preserve">. На каждое тестовое задание в среднем по </w:t>
      </w:r>
      <w:r>
        <w:rPr>
          <w:rFonts w:ascii="Times New Roman" w:eastAsia="Times New Roman" w:hAnsi="Times New Roman" w:cs="Times New Roman"/>
          <w:bCs/>
          <w:iCs/>
          <w:color w:val="000000"/>
          <w:sz w:val="24"/>
          <w:szCs w:val="24"/>
          <w:lang w:eastAsia="ru-RU"/>
        </w:rPr>
        <w:t>1,5</w:t>
      </w:r>
      <w:r w:rsidRPr="007E6B85">
        <w:rPr>
          <w:rFonts w:ascii="Times New Roman" w:eastAsia="Times New Roman" w:hAnsi="Times New Roman" w:cs="Times New Roman"/>
          <w:bCs/>
          <w:iCs/>
          <w:color w:val="000000"/>
          <w:sz w:val="24"/>
          <w:szCs w:val="24"/>
          <w:lang w:eastAsia="ru-RU"/>
        </w:rPr>
        <w:t xml:space="preserve"> минуты.</w:t>
      </w:r>
    </w:p>
    <w:p w:rsidR="002740E0" w:rsidRDefault="002740E0" w:rsidP="002740E0">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6. Обучающемуся предоставляется одна попытка для прохождения компьютерного тестирования.</w:t>
      </w:r>
    </w:p>
    <w:p w:rsidR="002740E0" w:rsidRDefault="002740E0" w:rsidP="002740E0">
      <w:pPr>
        <w:rPr>
          <w:rFonts w:ascii="Times New Roman" w:hAnsi="Times New Roman" w:cs="Times New Roman"/>
          <w:color w:val="000000"/>
          <w:sz w:val="24"/>
          <w:szCs w:val="24"/>
        </w:rPr>
      </w:pPr>
      <w:r w:rsidRPr="0067179C">
        <w:rPr>
          <w:rFonts w:ascii="Times New Roman" w:hAnsi="Times New Roman" w:cs="Times New Roman"/>
          <w:b/>
          <w:color w:val="000000" w:themeColor="text1"/>
          <w:spacing w:val="-4"/>
          <w:sz w:val="24"/>
          <w:szCs w:val="24"/>
        </w:rPr>
        <w:t>Кодификатором</w:t>
      </w:r>
      <w:r w:rsidRPr="0067179C">
        <w:rPr>
          <w:rFonts w:ascii="Times New Roman" w:hAnsi="Times New Roman" w:cs="Times New Roman"/>
          <w:color w:val="000000" w:themeColor="text1"/>
          <w:spacing w:val="-4"/>
          <w:sz w:val="24"/>
          <w:szCs w:val="24"/>
        </w:rPr>
        <w:t xml:space="preserve"> </w:t>
      </w:r>
      <w:r w:rsidRPr="00074AE1">
        <w:rPr>
          <w:rFonts w:ascii="Times New Roman" w:hAnsi="Times New Roman" w:cs="Times New Roman"/>
          <w:color w:val="000000" w:themeColor="text1"/>
          <w:spacing w:val="-4"/>
          <w:sz w:val="24"/>
          <w:szCs w:val="24"/>
        </w:rPr>
        <w:t>теста по дисциплине является раздел рабочей программы «</w:t>
      </w:r>
      <w:r w:rsidRPr="00074AE1">
        <w:rPr>
          <w:rFonts w:ascii="Times New Roman" w:hAnsi="Times New Roman" w:cs="Times New Roman"/>
          <w:color w:val="000000"/>
          <w:sz w:val="24"/>
          <w:szCs w:val="24"/>
        </w:rPr>
        <w:t>4. Структура и содержание дисциплины (модуля)»</w:t>
      </w:r>
    </w:p>
    <w:p w:rsidR="002740E0" w:rsidRPr="0067179C" w:rsidRDefault="002740E0" w:rsidP="002740E0">
      <w:pPr>
        <w:jc w:val="center"/>
        <w:rPr>
          <w:rFonts w:ascii="Times New Roman" w:hAnsi="Times New Roman" w:cs="Times New Roman"/>
          <w:b/>
          <w:sz w:val="24"/>
          <w:szCs w:val="24"/>
        </w:rPr>
      </w:pPr>
      <w:r w:rsidRPr="0067179C">
        <w:rPr>
          <w:rFonts w:ascii="Times New Roman" w:hAnsi="Times New Roman" w:cs="Times New Roman"/>
          <w:b/>
          <w:sz w:val="24"/>
          <w:szCs w:val="24"/>
        </w:rPr>
        <w:t>Комплект тестовых заданий</w:t>
      </w:r>
    </w:p>
    <w:p w:rsidR="002740E0" w:rsidRDefault="002740E0" w:rsidP="002740E0">
      <w:pPr>
        <w:pStyle w:val="a5"/>
        <w:tabs>
          <w:tab w:val="left" w:pos="708"/>
        </w:tabs>
        <w:jc w:val="both"/>
        <w:rPr>
          <w:b/>
          <w:color w:val="000000"/>
        </w:rPr>
      </w:pPr>
    </w:p>
    <w:p w:rsidR="002740E0" w:rsidRDefault="002740E0" w:rsidP="002740E0">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Задания закрытого типа</w:t>
      </w:r>
    </w:p>
    <w:p w:rsidR="002740E0" w:rsidRPr="006E332D" w:rsidRDefault="002740E0" w:rsidP="002740E0">
      <w:pPr>
        <w:spacing w:line="240" w:lineRule="auto"/>
        <w:ind w:firstLine="567"/>
        <w:contextualSpacing/>
        <w:jc w:val="both"/>
        <w:rPr>
          <w:rFonts w:ascii="Times New Roman" w:hAnsi="Times New Roman" w:cs="Times New Roman"/>
          <w:b/>
          <w:color w:val="000000"/>
          <w:sz w:val="24"/>
          <w:szCs w:val="24"/>
        </w:rPr>
      </w:pPr>
      <w:r w:rsidRPr="006E332D">
        <w:rPr>
          <w:rFonts w:ascii="Times New Roman" w:hAnsi="Times New Roman" w:cs="Times New Roman"/>
          <w:b/>
          <w:color w:val="000000"/>
          <w:sz w:val="24"/>
          <w:szCs w:val="24"/>
        </w:rPr>
        <w:t>Задания альтернативного выбора</w:t>
      </w:r>
    </w:p>
    <w:p w:rsidR="002740E0" w:rsidRPr="00121B37" w:rsidRDefault="002740E0" w:rsidP="002740E0">
      <w:pPr>
        <w:pStyle w:val="a5"/>
        <w:tabs>
          <w:tab w:val="left" w:pos="708"/>
        </w:tabs>
        <w:ind w:firstLine="567"/>
        <w:contextualSpacing/>
        <w:jc w:val="both"/>
        <w:rPr>
          <w:i/>
          <w:color w:val="000000"/>
        </w:rPr>
      </w:pPr>
      <w:r w:rsidRPr="00121B37">
        <w:rPr>
          <w:i/>
          <w:color w:val="000000"/>
        </w:rPr>
        <w:t xml:space="preserve">Выберите </w:t>
      </w:r>
      <w:r w:rsidRPr="00121B37">
        <w:rPr>
          <w:b/>
          <w:i/>
          <w:color w:val="000000"/>
        </w:rPr>
        <w:t>один</w:t>
      </w:r>
      <w:r w:rsidRPr="00121B37">
        <w:rPr>
          <w:i/>
          <w:color w:val="000000"/>
        </w:rPr>
        <w:t xml:space="preserve"> правильный ответ</w:t>
      </w:r>
    </w:p>
    <w:p w:rsidR="002740E0" w:rsidRDefault="002740E0" w:rsidP="002740E0">
      <w:pPr>
        <w:pStyle w:val="a5"/>
        <w:tabs>
          <w:tab w:val="left" w:pos="708"/>
        </w:tabs>
        <w:ind w:firstLine="567"/>
        <w:jc w:val="both"/>
        <w:rPr>
          <w:b/>
          <w:color w:val="000000"/>
        </w:rPr>
      </w:pPr>
    </w:p>
    <w:p w:rsidR="002740E0" w:rsidRDefault="002740E0" w:rsidP="002740E0">
      <w:pPr>
        <w:pStyle w:val="a5"/>
        <w:tabs>
          <w:tab w:val="left" w:pos="708"/>
        </w:tabs>
        <w:ind w:firstLine="567"/>
        <w:jc w:val="both"/>
        <w:rPr>
          <w:b/>
          <w:color w:val="000000"/>
        </w:rPr>
      </w:pPr>
      <w:r>
        <w:rPr>
          <w:b/>
          <w:color w:val="000000"/>
        </w:rPr>
        <w:t>Простые (1 уровень)</w:t>
      </w:r>
    </w:p>
    <w:p w:rsidR="002740E0" w:rsidRPr="00DA694A" w:rsidRDefault="002740E0" w:rsidP="002740E0">
      <w:pPr>
        <w:pStyle w:val="a5"/>
        <w:tabs>
          <w:tab w:val="left" w:pos="708"/>
        </w:tabs>
        <w:ind w:firstLine="567"/>
        <w:jc w:val="both"/>
        <w:rPr>
          <w:b/>
          <w:color w:val="000000"/>
        </w:rPr>
      </w:pP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 В Ассирии сущ</w:t>
      </w:r>
      <w:r>
        <w:rPr>
          <w:rFonts w:ascii="Times New Roman" w:eastAsia="Times New Roman" w:hAnsi="Times New Roman" w:cs="Times New Roman"/>
          <w:sz w:val="24"/>
          <w:szCs w:val="24"/>
          <w:lang w:eastAsia="ru-RU"/>
        </w:rPr>
        <w:t>ествовал обычай, по которому, выходя на улицу кто должен был скрывать волосы под платком и спускать</w:t>
      </w:r>
      <w:r w:rsidRPr="00FD011D">
        <w:rPr>
          <w:rFonts w:ascii="Times New Roman" w:eastAsia="Times New Roman" w:hAnsi="Times New Roman" w:cs="Times New Roman"/>
          <w:sz w:val="24"/>
          <w:szCs w:val="24"/>
          <w:lang w:eastAsia="ru-RU"/>
        </w:rPr>
        <w:t xml:space="preserve"> на лицо тонкое покрывало:</w:t>
      </w:r>
      <w:r w:rsidRPr="00FD011D">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b/>
          <w:sz w:val="24"/>
          <w:szCs w:val="24"/>
          <w:lang w:eastAsia="ru-RU"/>
        </w:rPr>
        <w:t>а) замужние женщины</w:t>
      </w:r>
      <w:r w:rsidRPr="00FD011D">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б) рабыни</w:t>
      </w:r>
      <w:r w:rsidRPr="00FD011D">
        <w:rPr>
          <w:rFonts w:ascii="Times New Roman" w:eastAsia="Times New Roman" w:hAnsi="Times New Roman" w:cs="Times New Roman"/>
          <w:sz w:val="24"/>
          <w:szCs w:val="24"/>
          <w:lang w:eastAsia="ru-RU"/>
        </w:rPr>
        <w:br/>
        <w:t>в) публичные женщины</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2. Короткие дутые мужские шт</w:t>
      </w:r>
      <w:r>
        <w:rPr>
          <w:rFonts w:ascii="Times New Roman" w:eastAsia="Times New Roman" w:hAnsi="Times New Roman" w:cs="Times New Roman"/>
          <w:sz w:val="24"/>
          <w:szCs w:val="24"/>
          <w:lang w:eastAsia="ru-RU"/>
        </w:rPr>
        <w:t>аны с набиванием ватой, соломой называются</w:t>
      </w:r>
      <w:r w:rsidRPr="00FD011D">
        <w:rPr>
          <w:rFonts w:ascii="Times New Roman" w:eastAsia="Times New Roman" w:hAnsi="Times New Roman" w:cs="Times New Roman"/>
          <w:sz w:val="24"/>
          <w:szCs w:val="24"/>
          <w:lang w:eastAsia="ru-RU"/>
        </w:rPr>
        <w:br/>
        <w:t xml:space="preserve">а) </w:t>
      </w:r>
      <w:r>
        <w:rPr>
          <w:rFonts w:ascii="Times New Roman" w:eastAsia="Times New Roman" w:hAnsi="Times New Roman" w:cs="Times New Roman"/>
          <w:sz w:val="24"/>
          <w:szCs w:val="24"/>
          <w:lang w:eastAsia="ru-RU"/>
        </w:rPr>
        <w:t>кюлоты</w:t>
      </w:r>
      <w:r>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b/>
          <w:sz w:val="24"/>
          <w:szCs w:val="24"/>
          <w:lang w:eastAsia="ru-RU"/>
        </w:rPr>
        <w:t xml:space="preserve">б) </w:t>
      </w:r>
      <w:proofErr w:type="spellStart"/>
      <w:r w:rsidRPr="00FD011D">
        <w:rPr>
          <w:rFonts w:ascii="Times New Roman" w:eastAsia="Times New Roman" w:hAnsi="Times New Roman" w:cs="Times New Roman"/>
          <w:b/>
          <w:sz w:val="24"/>
          <w:szCs w:val="24"/>
          <w:lang w:eastAsia="ru-RU"/>
        </w:rPr>
        <w:t>шоссы</w:t>
      </w:r>
      <w:proofErr w:type="spellEnd"/>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в) лосины</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3. Метод для познания эволюционных про</w:t>
      </w:r>
      <w:r>
        <w:rPr>
          <w:rFonts w:ascii="Times New Roman" w:eastAsia="Times New Roman" w:hAnsi="Times New Roman" w:cs="Times New Roman"/>
          <w:sz w:val="24"/>
          <w:szCs w:val="24"/>
          <w:lang w:eastAsia="ru-RU"/>
        </w:rPr>
        <w:t>цессов формообразования костюма называют</w:t>
      </w:r>
      <w:r w:rsidRPr="00FD011D">
        <w:rPr>
          <w:rFonts w:ascii="Times New Roman" w:eastAsia="Times New Roman" w:hAnsi="Times New Roman" w:cs="Times New Roman"/>
          <w:sz w:val="24"/>
          <w:szCs w:val="24"/>
          <w:lang w:eastAsia="ru-RU"/>
        </w:rPr>
        <w:br/>
        <w:t>а) теория фигуры</w:t>
      </w:r>
      <w:r w:rsidRPr="00FD011D">
        <w:rPr>
          <w:rFonts w:ascii="Times New Roman" w:eastAsia="Times New Roman" w:hAnsi="Times New Roman" w:cs="Times New Roman"/>
          <w:sz w:val="24"/>
          <w:szCs w:val="24"/>
          <w:lang w:eastAsia="ru-RU"/>
        </w:rPr>
        <w:br/>
        <w:t>б) теория фасона</w:t>
      </w:r>
      <w:r w:rsidRPr="00FD011D">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b/>
          <w:sz w:val="24"/>
          <w:szCs w:val="24"/>
          <w:lang w:eastAsia="ru-RU"/>
        </w:rPr>
        <w:t>в) теория симметрии</w:t>
      </w:r>
      <w:r w:rsidRPr="00FD011D">
        <w:rPr>
          <w:rFonts w:ascii="Times New Roman" w:eastAsia="Times New Roman" w:hAnsi="Times New Roman" w:cs="Times New Roman"/>
          <w:sz w:val="24"/>
          <w:szCs w:val="24"/>
          <w:lang w:eastAsia="ru-RU"/>
        </w:rPr>
        <w:t xml:space="preserve"> </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lastRenderedPageBreak/>
        <w:t>4. Пря</w:t>
      </w:r>
      <w:r>
        <w:rPr>
          <w:rFonts w:ascii="Times New Roman" w:eastAsia="Times New Roman" w:hAnsi="Times New Roman" w:cs="Times New Roman"/>
          <w:sz w:val="24"/>
          <w:szCs w:val="24"/>
          <w:lang w:eastAsia="ru-RU"/>
        </w:rPr>
        <w:t>жка, скрепляющая ткань на плече называется</w:t>
      </w:r>
      <w:r>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b/>
          <w:sz w:val="24"/>
          <w:szCs w:val="24"/>
          <w:lang w:eastAsia="ru-RU"/>
        </w:rPr>
        <w:t>а) фибула</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б) фактура</w:t>
      </w:r>
      <w:r w:rsidRPr="00FD011D">
        <w:rPr>
          <w:rFonts w:ascii="Times New Roman" w:eastAsia="Times New Roman" w:hAnsi="Times New Roman" w:cs="Times New Roman"/>
          <w:sz w:val="24"/>
          <w:szCs w:val="24"/>
          <w:lang w:eastAsia="ru-RU"/>
        </w:rPr>
        <w:br/>
        <w:t>в) фабула</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5. Ткани, производимые в Пере</w:t>
      </w:r>
      <w:r>
        <w:rPr>
          <w:rFonts w:ascii="Times New Roman" w:eastAsia="Times New Roman" w:hAnsi="Times New Roman" w:cs="Times New Roman"/>
          <w:sz w:val="24"/>
          <w:szCs w:val="24"/>
          <w:lang w:eastAsia="ru-RU"/>
        </w:rPr>
        <w:t>дней Азии, были преимущественно</w:t>
      </w:r>
      <w:r w:rsidRPr="00FD011D">
        <w:rPr>
          <w:rFonts w:ascii="Times New Roman" w:eastAsia="Times New Roman" w:hAnsi="Times New Roman" w:cs="Times New Roman"/>
          <w:sz w:val="24"/>
          <w:szCs w:val="24"/>
          <w:lang w:eastAsia="ru-RU"/>
        </w:rPr>
        <w:br/>
        <w:t>а) льняными</w:t>
      </w:r>
      <w:r w:rsidRPr="00FD011D">
        <w:rPr>
          <w:rFonts w:ascii="Times New Roman" w:eastAsia="Times New Roman" w:hAnsi="Times New Roman" w:cs="Times New Roman"/>
          <w:sz w:val="24"/>
          <w:szCs w:val="24"/>
          <w:lang w:eastAsia="ru-RU"/>
        </w:rPr>
        <w:br/>
        <w:t>б) хлопковыми</w:t>
      </w:r>
      <w:r w:rsidRPr="00FD011D">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b/>
          <w:sz w:val="24"/>
          <w:szCs w:val="24"/>
          <w:lang w:eastAsia="ru-RU"/>
        </w:rPr>
        <w:t>в) шерстяными</w:t>
      </w:r>
      <w:r>
        <w:rPr>
          <w:rFonts w:ascii="Times New Roman" w:eastAsia="Times New Roman" w:hAnsi="Times New Roman" w:cs="Times New Roman"/>
          <w:sz w:val="24"/>
          <w:szCs w:val="24"/>
          <w:lang w:eastAsia="ru-RU"/>
        </w:rPr>
        <w:t xml:space="preserve"> </w:t>
      </w:r>
    </w:p>
    <w:p w:rsidR="002740E0" w:rsidRPr="00FD011D" w:rsidRDefault="002740E0" w:rsidP="002740E0">
      <w:pPr>
        <w:shd w:val="clear" w:color="auto" w:fill="FFFFFF"/>
        <w:spacing w:after="120" w:line="240" w:lineRule="auto"/>
        <w:rPr>
          <w:rFonts w:ascii="Times New Roman" w:eastAsia="Times New Roman" w:hAnsi="Times New Roman" w:cs="Times New Roman"/>
          <w:sz w:val="2"/>
          <w:szCs w:val="2"/>
          <w:lang w:eastAsia="ru-RU"/>
        </w:rPr>
      </w:pP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6. Остроносые лак</w:t>
      </w:r>
      <w:r>
        <w:rPr>
          <w:rFonts w:ascii="Times New Roman" w:eastAsia="Times New Roman" w:hAnsi="Times New Roman" w:cs="Times New Roman"/>
          <w:sz w:val="24"/>
          <w:szCs w:val="24"/>
          <w:lang w:eastAsia="ru-RU"/>
        </w:rPr>
        <w:t>ированные туфли относят к эпохе</w:t>
      </w:r>
      <w:r w:rsidRPr="00FD011D">
        <w:rPr>
          <w:rFonts w:ascii="Times New Roman" w:eastAsia="Times New Roman" w:hAnsi="Times New Roman" w:cs="Times New Roman"/>
          <w:sz w:val="24"/>
          <w:szCs w:val="24"/>
          <w:lang w:eastAsia="ru-RU"/>
        </w:rPr>
        <w:br/>
        <w:t>а) романтизм</w:t>
      </w:r>
      <w:r w:rsidRPr="00FD011D">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б) гарсон </w:t>
      </w:r>
      <w:r w:rsidRPr="00FD011D">
        <w:rPr>
          <w:rFonts w:ascii="Times New Roman" w:eastAsia="Times New Roman" w:hAnsi="Times New Roman" w:cs="Times New Roman"/>
          <w:sz w:val="24"/>
          <w:szCs w:val="24"/>
          <w:lang w:eastAsia="ru-RU"/>
        </w:rPr>
        <w:br/>
        <w:t>в) модерн</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7. Ткани Раннего Средневековья западноевропейского производства были</w:t>
      </w:r>
      <w:r w:rsidRPr="00FD011D">
        <w:rPr>
          <w:rFonts w:ascii="Times New Roman" w:eastAsia="Times New Roman" w:hAnsi="Times New Roman" w:cs="Times New Roman"/>
          <w:sz w:val="24"/>
          <w:szCs w:val="24"/>
          <w:lang w:eastAsia="ru-RU"/>
        </w:rPr>
        <w:br/>
        <w:t>а) мелкоузорными</w:t>
      </w:r>
      <w:r w:rsidRPr="00FD011D">
        <w:rPr>
          <w:rFonts w:ascii="Times New Roman" w:eastAsia="Times New Roman" w:hAnsi="Times New Roman" w:cs="Times New Roman"/>
          <w:sz w:val="24"/>
          <w:szCs w:val="24"/>
          <w:lang w:eastAsia="ru-RU"/>
        </w:rPr>
        <w:br/>
        <w:t>б) крупноузорными</w:t>
      </w:r>
      <w:r w:rsidRPr="00FD011D">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b/>
          <w:sz w:val="24"/>
          <w:szCs w:val="24"/>
          <w:lang w:eastAsia="ru-RU"/>
        </w:rPr>
        <w:t xml:space="preserve">в) </w:t>
      </w:r>
      <w:proofErr w:type="spellStart"/>
      <w:r w:rsidRPr="00FD011D">
        <w:rPr>
          <w:rFonts w:ascii="Times New Roman" w:eastAsia="Times New Roman" w:hAnsi="Times New Roman" w:cs="Times New Roman"/>
          <w:b/>
          <w:sz w:val="24"/>
          <w:szCs w:val="24"/>
          <w:lang w:eastAsia="ru-RU"/>
        </w:rPr>
        <w:t>безузорными</w:t>
      </w:r>
      <w:proofErr w:type="spellEnd"/>
      <w:r w:rsidRPr="00FD011D">
        <w:rPr>
          <w:rFonts w:ascii="Times New Roman" w:eastAsia="Times New Roman" w:hAnsi="Times New Roman" w:cs="Times New Roman"/>
          <w:sz w:val="24"/>
          <w:szCs w:val="24"/>
          <w:lang w:eastAsia="ru-RU"/>
        </w:rPr>
        <w:t xml:space="preserve"> </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8. Первы</w:t>
      </w:r>
      <w:r>
        <w:rPr>
          <w:rFonts w:ascii="Times New Roman" w:eastAsia="Times New Roman" w:hAnsi="Times New Roman" w:cs="Times New Roman"/>
          <w:sz w:val="24"/>
          <w:szCs w:val="24"/>
          <w:lang w:eastAsia="ru-RU"/>
        </w:rPr>
        <w:t>е пуговицы появились</w:t>
      </w:r>
      <w:r w:rsidRPr="00FD011D">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b/>
          <w:sz w:val="24"/>
          <w:szCs w:val="24"/>
          <w:lang w:eastAsia="ru-RU"/>
        </w:rPr>
        <w:t>а) на Востоке</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б) в Германии</w:t>
      </w:r>
      <w:r w:rsidRPr="00FD011D">
        <w:rPr>
          <w:rFonts w:ascii="Times New Roman" w:eastAsia="Times New Roman" w:hAnsi="Times New Roman" w:cs="Times New Roman"/>
          <w:sz w:val="24"/>
          <w:szCs w:val="24"/>
          <w:lang w:eastAsia="ru-RU"/>
        </w:rPr>
        <w:br/>
        <w:t>в) во Франции</w:t>
      </w:r>
    </w:p>
    <w:p w:rsidR="002740E0"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Щеголи </w:t>
      </w:r>
      <w:r w:rsidRPr="00FD011D">
        <w:rPr>
          <w:rFonts w:ascii="Times New Roman" w:eastAsia="Times New Roman" w:hAnsi="Times New Roman" w:cs="Times New Roman"/>
          <w:sz w:val="24"/>
          <w:szCs w:val="24"/>
          <w:lang w:eastAsia="ru-RU"/>
        </w:rPr>
        <w:t>иногда носили сразу 2 шапки: одну на голове, а втор</w:t>
      </w:r>
      <w:r>
        <w:rPr>
          <w:rFonts w:ascii="Times New Roman" w:eastAsia="Times New Roman" w:hAnsi="Times New Roman" w:cs="Times New Roman"/>
          <w:sz w:val="24"/>
          <w:szCs w:val="24"/>
          <w:lang w:eastAsia="ru-RU"/>
        </w:rPr>
        <w:t>ую свешивали на лентах на спину, что за эпоха</w:t>
      </w:r>
      <w:r w:rsidRPr="00FD011D">
        <w:rPr>
          <w:rFonts w:ascii="Times New Roman" w:eastAsia="Times New Roman" w:hAnsi="Times New Roman" w:cs="Times New Roman"/>
          <w:sz w:val="24"/>
          <w:szCs w:val="24"/>
          <w:lang w:eastAsia="ru-RU"/>
        </w:rPr>
        <w:br/>
        <w:t>а) античности</w:t>
      </w:r>
      <w:r w:rsidRPr="00FD011D">
        <w:rPr>
          <w:rFonts w:ascii="Times New Roman" w:eastAsia="Times New Roman" w:hAnsi="Times New Roman" w:cs="Times New Roman"/>
          <w:sz w:val="24"/>
          <w:szCs w:val="24"/>
          <w:lang w:eastAsia="ru-RU"/>
        </w:rPr>
        <w:br/>
        <w:t>б) Египта эпохи Нового Царства</w:t>
      </w:r>
      <w:r w:rsidRPr="00FD011D">
        <w:rPr>
          <w:rFonts w:ascii="Times New Roman" w:eastAsia="Times New Roman" w:hAnsi="Times New Roman" w:cs="Times New Roman"/>
          <w:sz w:val="24"/>
          <w:szCs w:val="24"/>
          <w:lang w:eastAsia="ru-RU"/>
        </w:rPr>
        <w:br/>
        <w:t xml:space="preserve">в) </w:t>
      </w:r>
      <w:r w:rsidRPr="00FD011D">
        <w:rPr>
          <w:rFonts w:ascii="Times New Roman" w:eastAsia="Times New Roman" w:hAnsi="Times New Roman" w:cs="Times New Roman"/>
          <w:b/>
          <w:sz w:val="24"/>
          <w:szCs w:val="24"/>
          <w:lang w:eastAsia="ru-RU"/>
        </w:rPr>
        <w:t>западноевропейского Средневековья</w:t>
      </w:r>
      <w:r>
        <w:rPr>
          <w:rFonts w:ascii="Times New Roman" w:eastAsia="Times New Roman" w:hAnsi="Times New Roman" w:cs="Times New Roman"/>
          <w:sz w:val="24"/>
          <w:szCs w:val="24"/>
          <w:lang w:eastAsia="ru-RU"/>
        </w:rPr>
        <w:t xml:space="preserve"> </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10. Во второй половине XVI века, одной из главных исп</w:t>
      </w:r>
      <w:r>
        <w:rPr>
          <w:rFonts w:ascii="Times New Roman" w:eastAsia="Times New Roman" w:hAnsi="Times New Roman" w:cs="Times New Roman"/>
          <w:sz w:val="24"/>
          <w:szCs w:val="24"/>
          <w:lang w:eastAsia="ru-RU"/>
        </w:rPr>
        <w:t>анских мужских одежд становится</w:t>
      </w:r>
      <w:r w:rsidRPr="00FD011D">
        <w:rPr>
          <w:rFonts w:ascii="Times New Roman" w:eastAsia="Times New Roman" w:hAnsi="Times New Roman" w:cs="Times New Roman"/>
          <w:sz w:val="24"/>
          <w:szCs w:val="24"/>
          <w:lang w:eastAsia="ru-RU"/>
        </w:rPr>
        <w:br/>
        <w:t xml:space="preserve">а) </w:t>
      </w:r>
      <w:proofErr w:type="spellStart"/>
      <w:r w:rsidRPr="00FD011D">
        <w:rPr>
          <w:rFonts w:ascii="Times New Roman" w:eastAsia="Times New Roman" w:hAnsi="Times New Roman" w:cs="Times New Roman"/>
          <w:sz w:val="24"/>
          <w:szCs w:val="24"/>
          <w:lang w:eastAsia="ru-RU"/>
        </w:rPr>
        <w:t>хамон</w:t>
      </w:r>
      <w:proofErr w:type="spellEnd"/>
      <w:r w:rsidRPr="00FD011D">
        <w:rPr>
          <w:rFonts w:ascii="Times New Roman" w:eastAsia="Times New Roman" w:hAnsi="Times New Roman" w:cs="Times New Roman"/>
          <w:sz w:val="24"/>
          <w:szCs w:val="24"/>
          <w:lang w:eastAsia="ru-RU"/>
        </w:rPr>
        <w:br/>
        <w:t xml:space="preserve">б) </w:t>
      </w:r>
      <w:r w:rsidRPr="00FD011D">
        <w:rPr>
          <w:rFonts w:ascii="Times New Roman" w:eastAsia="Times New Roman" w:hAnsi="Times New Roman" w:cs="Times New Roman"/>
          <w:b/>
          <w:sz w:val="24"/>
          <w:szCs w:val="24"/>
          <w:lang w:eastAsia="ru-RU"/>
        </w:rPr>
        <w:t>хубон</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 xml:space="preserve">в) </w:t>
      </w:r>
      <w:proofErr w:type="spellStart"/>
      <w:r w:rsidRPr="00FD011D">
        <w:rPr>
          <w:rFonts w:ascii="Times New Roman" w:eastAsia="Times New Roman" w:hAnsi="Times New Roman" w:cs="Times New Roman"/>
          <w:sz w:val="24"/>
          <w:szCs w:val="24"/>
          <w:lang w:eastAsia="ru-RU"/>
        </w:rPr>
        <w:t>хибаб</w:t>
      </w:r>
      <w:proofErr w:type="spellEnd"/>
    </w:p>
    <w:p w:rsidR="002740E0" w:rsidRDefault="002740E0" w:rsidP="002740E0">
      <w:pPr>
        <w:shd w:val="clear" w:color="auto" w:fill="FFFFFF"/>
        <w:spacing w:after="0"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11. Первоначальный покрой одежды европейских варваров лег в основу дальнейшего развития европейского костюма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и </w:t>
      </w:r>
      <w:r w:rsidRPr="00FD011D">
        <w:rPr>
          <w:rFonts w:ascii="Times New Roman" w:eastAsia="Times New Roman" w:hAnsi="Times New Roman" w:cs="Times New Roman"/>
          <w:sz w:val="24"/>
          <w:szCs w:val="24"/>
          <w:lang w:eastAsia="ru-RU"/>
        </w:rPr>
        <w:t xml:space="preserve"> был</w:t>
      </w:r>
      <w:proofErr w:type="gramEnd"/>
      <w:r w:rsidRPr="00FD011D">
        <w:rPr>
          <w:rFonts w:ascii="Times New Roman" w:eastAsia="Times New Roman" w:hAnsi="Times New Roman" w:cs="Times New Roman"/>
          <w:sz w:val="24"/>
          <w:szCs w:val="24"/>
          <w:lang w:eastAsia="ru-RU"/>
        </w:rPr>
        <w:t xml:space="preserve"> близок к </w:t>
      </w:r>
    </w:p>
    <w:p w:rsidR="002740E0" w:rsidRDefault="002740E0" w:rsidP="002740E0">
      <w:pPr>
        <w:shd w:val="clear" w:color="auto" w:fill="FFFFFF"/>
        <w:spacing w:after="0"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 xml:space="preserve">а) </w:t>
      </w:r>
      <w:r w:rsidRPr="00CE61F9">
        <w:rPr>
          <w:rFonts w:ascii="Times New Roman" w:eastAsia="Times New Roman" w:hAnsi="Times New Roman" w:cs="Times New Roman"/>
          <w:b/>
          <w:sz w:val="24"/>
          <w:szCs w:val="24"/>
          <w:lang w:eastAsia="ru-RU"/>
        </w:rPr>
        <w:t>древнеперсидскому</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б) древнеегипетскому</w:t>
      </w:r>
      <w:r w:rsidRPr="00FD011D">
        <w:rPr>
          <w:rFonts w:ascii="Times New Roman" w:eastAsia="Times New Roman" w:hAnsi="Times New Roman" w:cs="Times New Roman"/>
          <w:sz w:val="24"/>
          <w:szCs w:val="24"/>
          <w:lang w:eastAsia="ru-RU"/>
        </w:rPr>
        <w:br/>
        <w:t>в) древнеримскому</w:t>
      </w:r>
    </w:p>
    <w:p w:rsidR="002740E0" w:rsidRPr="00FD011D" w:rsidRDefault="002740E0" w:rsidP="002740E0">
      <w:pPr>
        <w:shd w:val="clear" w:color="auto" w:fill="FFFFFF"/>
        <w:spacing w:after="0" w:line="240" w:lineRule="auto"/>
        <w:rPr>
          <w:rFonts w:ascii="Times New Roman" w:eastAsia="Times New Roman" w:hAnsi="Times New Roman" w:cs="Times New Roman"/>
          <w:sz w:val="24"/>
          <w:szCs w:val="24"/>
          <w:lang w:eastAsia="ru-RU"/>
        </w:rPr>
      </w:pP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12. О</w:t>
      </w:r>
      <w:r>
        <w:rPr>
          <w:rFonts w:ascii="Times New Roman" w:eastAsia="Times New Roman" w:hAnsi="Times New Roman" w:cs="Times New Roman"/>
          <w:sz w:val="24"/>
          <w:szCs w:val="24"/>
          <w:lang w:eastAsia="ru-RU"/>
        </w:rPr>
        <w:t>плечье в костюме Византии — это</w:t>
      </w:r>
      <w:r w:rsidRPr="00FD011D">
        <w:rPr>
          <w:rFonts w:ascii="Times New Roman" w:eastAsia="Times New Roman" w:hAnsi="Times New Roman" w:cs="Times New Roman"/>
          <w:sz w:val="24"/>
          <w:szCs w:val="24"/>
          <w:lang w:eastAsia="ru-RU"/>
        </w:rPr>
        <w:br/>
        <w:t>а) верхняя одежда</w:t>
      </w:r>
      <w:r w:rsidRPr="00FD011D">
        <w:rPr>
          <w:rFonts w:ascii="Times New Roman" w:eastAsia="Times New Roman" w:hAnsi="Times New Roman" w:cs="Times New Roman"/>
          <w:sz w:val="24"/>
          <w:szCs w:val="24"/>
          <w:lang w:eastAsia="ru-RU"/>
        </w:rPr>
        <w:br/>
        <w:t xml:space="preserve">б) </w:t>
      </w:r>
      <w:r w:rsidRPr="00CE61F9">
        <w:rPr>
          <w:rFonts w:ascii="Times New Roman" w:eastAsia="Times New Roman" w:hAnsi="Times New Roman" w:cs="Times New Roman"/>
          <w:b/>
          <w:sz w:val="24"/>
          <w:szCs w:val="24"/>
          <w:lang w:eastAsia="ru-RU"/>
        </w:rPr>
        <w:t>воротник</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в) головной убор</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13. В женском костюм</w:t>
      </w:r>
      <w:r>
        <w:rPr>
          <w:rFonts w:ascii="Times New Roman" w:eastAsia="Times New Roman" w:hAnsi="Times New Roman" w:cs="Times New Roman"/>
          <w:sz w:val="24"/>
          <w:szCs w:val="24"/>
          <w:lang w:eastAsia="ru-RU"/>
        </w:rPr>
        <w:t>е Крита юбка представляла собой</w:t>
      </w:r>
      <w:r w:rsidRPr="00FD011D">
        <w:rPr>
          <w:rFonts w:ascii="Times New Roman" w:eastAsia="Times New Roman" w:hAnsi="Times New Roman" w:cs="Times New Roman"/>
          <w:sz w:val="24"/>
          <w:szCs w:val="24"/>
          <w:lang w:eastAsia="ru-RU"/>
        </w:rPr>
        <w:br/>
        <w:t xml:space="preserve">а) </w:t>
      </w:r>
      <w:r w:rsidRPr="00CE61F9">
        <w:rPr>
          <w:rFonts w:ascii="Times New Roman" w:eastAsia="Times New Roman" w:hAnsi="Times New Roman" w:cs="Times New Roman"/>
          <w:b/>
          <w:sz w:val="24"/>
          <w:szCs w:val="24"/>
          <w:lang w:eastAsia="ru-RU"/>
        </w:rPr>
        <w:t>прообраз кринолина</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r>
      <w:r w:rsidRPr="00FD011D">
        <w:rPr>
          <w:rFonts w:ascii="Times New Roman" w:eastAsia="Times New Roman" w:hAnsi="Times New Roman" w:cs="Times New Roman"/>
          <w:sz w:val="24"/>
          <w:szCs w:val="24"/>
          <w:lang w:eastAsia="ru-RU"/>
        </w:rPr>
        <w:lastRenderedPageBreak/>
        <w:t>б) несшитые между собой полотнища ткани на шнурке</w:t>
      </w:r>
      <w:r w:rsidRPr="00FD011D">
        <w:rPr>
          <w:rFonts w:ascii="Times New Roman" w:eastAsia="Times New Roman" w:hAnsi="Times New Roman" w:cs="Times New Roman"/>
          <w:sz w:val="24"/>
          <w:szCs w:val="24"/>
          <w:lang w:eastAsia="ru-RU"/>
        </w:rPr>
        <w:br/>
        <w:t>в) драпировку, отвечающую движениям тела</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14. Женская верхняя о</w:t>
      </w:r>
      <w:r>
        <w:rPr>
          <w:rFonts w:ascii="Times New Roman" w:eastAsia="Times New Roman" w:hAnsi="Times New Roman" w:cs="Times New Roman"/>
          <w:sz w:val="24"/>
          <w:szCs w:val="24"/>
          <w:lang w:eastAsia="ru-RU"/>
        </w:rPr>
        <w:t>дежда в Древнем Риме называлась</w:t>
      </w:r>
      <w:r w:rsidRPr="00FD011D">
        <w:rPr>
          <w:rFonts w:ascii="Times New Roman" w:eastAsia="Times New Roman" w:hAnsi="Times New Roman" w:cs="Times New Roman"/>
          <w:sz w:val="24"/>
          <w:szCs w:val="24"/>
          <w:lang w:eastAsia="ru-RU"/>
        </w:rPr>
        <w:br/>
        <w:t>а) стола</w:t>
      </w:r>
      <w:r w:rsidRPr="00FD011D">
        <w:rPr>
          <w:rFonts w:ascii="Times New Roman" w:eastAsia="Times New Roman" w:hAnsi="Times New Roman" w:cs="Times New Roman"/>
          <w:sz w:val="24"/>
          <w:szCs w:val="24"/>
          <w:lang w:eastAsia="ru-RU"/>
        </w:rPr>
        <w:br/>
        <w:t>б) туника</w:t>
      </w:r>
      <w:r w:rsidRPr="00FD011D">
        <w:rPr>
          <w:rFonts w:ascii="Times New Roman" w:eastAsia="Times New Roman" w:hAnsi="Times New Roman" w:cs="Times New Roman"/>
          <w:sz w:val="24"/>
          <w:szCs w:val="24"/>
          <w:lang w:eastAsia="ru-RU"/>
        </w:rPr>
        <w:br/>
        <w:t>в)</w:t>
      </w:r>
      <w:r w:rsidRPr="00CE61F9">
        <w:rPr>
          <w:rFonts w:ascii="Times New Roman" w:eastAsia="Times New Roman" w:hAnsi="Times New Roman" w:cs="Times New Roman"/>
          <w:b/>
          <w:sz w:val="24"/>
          <w:szCs w:val="24"/>
          <w:lang w:eastAsia="ru-RU"/>
        </w:rPr>
        <w:t xml:space="preserve"> </w:t>
      </w:r>
      <w:proofErr w:type="spellStart"/>
      <w:r w:rsidRPr="00CE61F9">
        <w:rPr>
          <w:rFonts w:ascii="Times New Roman" w:eastAsia="Times New Roman" w:hAnsi="Times New Roman" w:cs="Times New Roman"/>
          <w:b/>
          <w:sz w:val="24"/>
          <w:szCs w:val="24"/>
          <w:lang w:eastAsia="ru-RU"/>
        </w:rPr>
        <w:t>палла</w:t>
      </w:r>
      <w:proofErr w:type="spellEnd"/>
      <w:r>
        <w:rPr>
          <w:rFonts w:ascii="Times New Roman" w:eastAsia="Times New Roman" w:hAnsi="Times New Roman" w:cs="Times New Roman"/>
          <w:sz w:val="24"/>
          <w:szCs w:val="24"/>
          <w:lang w:eastAsia="ru-RU"/>
        </w:rPr>
        <w:t xml:space="preserve"> </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 xml:space="preserve">15. Римляне информировали провинции </w:t>
      </w:r>
      <w:r>
        <w:rPr>
          <w:rFonts w:ascii="Times New Roman" w:eastAsia="Times New Roman" w:hAnsi="Times New Roman" w:cs="Times New Roman"/>
          <w:sz w:val="24"/>
          <w:szCs w:val="24"/>
          <w:lang w:eastAsia="ru-RU"/>
        </w:rPr>
        <w:t>об изменениях в моде при помощи</w:t>
      </w:r>
      <w:r w:rsidRPr="00FD011D">
        <w:rPr>
          <w:rFonts w:ascii="Times New Roman" w:eastAsia="Times New Roman" w:hAnsi="Times New Roman" w:cs="Times New Roman"/>
          <w:sz w:val="24"/>
          <w:szCs w:val="24"/>
          <w:lang w:eastAsia="ru-RU"/>
        </w:rPr>
        <w:br/>
        <w:t xml:space="preserve">а) </w:t>
      </w:r>
      <w:r w:rsidRPr="00CE61F9">
        <w:rPr>
          <w:rFonts w:ascii="Times New Roman" w:eastAsia="Times New Roman" w:hAnsi="Times New Roman" w:cs="Times New Roman"/>
          <w:b/>
          <w:sz w:val="24"/>
          <w:szCs w:val="24"/>
          <w:lang w:eastAsia="ru-RU"/>
        </w:rPr>
        <w:t>раскрашенных глиняных фигурок</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б) глиняных табличек с описанием костюмов</w:t>
      </w:r>
      <w:r w:rsidRPr="00FD011D">
        <w:rPr>
          <w:rFonts w:ascii="Times New Roman" w:eastAsia="Times New Roman" w:hAnsi="Times New Roman" w:cs="Times New Roman"/>
          <w:sz w:val="24"/>
          <w:szCs w:val="24"/>
          <w:lang w:eastAsia="ru-RU"/>
        </w:rPr>
        <w:br/>
        <w:t>в) одетых манекенов в человеческий рост</w:t>
      </w:r>
    </w:p>
    <w:p w:rsidR="002740E0" w:rsidRPr="00FD011D"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16. Стефана</w:t>
      </w:r>
      <w:r>
        <w:rPr>
          <w:rFonts w:ascii="Times New Roman" w:eastAsia="Times New Roman" w:hAnsi="Times New Roman" w:cs="Times New Roman"/>
          <w:sz w:val="24"/>
          <w:szCs w:val="24"/>
          <w:lang w:eastAsia="ru-RU"/>
        </w:rPr>
        <w:t xml:space="preserve"> в костюме Древней Греции — это</w:t>
      </w:r>
      <w:r w:rsidRPr="00FD011D">
        <w:rPr>
          <w:rFonts w:ascii="Times New Roman" w:eastAsia="Times New Roman" w:hAnsi="Times New Roman" w:cs="Times New Roman"/>
          <w:sz w:val="24"/>
          <w:szCs w:val="24"/>
          <w:lang w:eastAsia="ru-RU"/>
        </w:rPr>
        <w:br/>
        <w:t>а) плащ</w:t>
      </w:r>
      <w:r w:rsidRPr="00FD011D">
        <w:rPr>
          <w:rFonts w:ascii="Times New Roman" w:eastAsia="Times New Roman" w:hAnsi="Times New Roman" w:cs="Times New Roman"/>
          <w:sz w:val="24"/>
          <w:szCs w:val="24"/>
          <w:lang w:eastAsia="ru-RU"/>
        </w:rPr>
        <w:br/>
        <w:t xml:space="preserve">б) </w:t>
      </w:r>
      <w:r w:rsidRPr="00CE61F9">
        <w:rPr>
          <w:rFonts w:ascii="Times New Roman" w:eastAsia="Times New Roman" w:hAnsi="Times New Roman" w:cs="Times New Roman"/>
          <w:b/>
          <w:sz w:val="24"/>
          <w:szCs w:val="24"/>
          <w:lang w:eastAsia="ru-RU"/>
        </w:rPr>
        <w:t>головной убор</w:t>
      </w:r>
      <w:r>
        <w:rPr>
          <w:rFonts w:ascii="Times New Roman" w:eastAsia="Times New Roman" w:hAnsi="Times New Roman" w:cs="Times New Roman"/>
          <w:sz w:val="24"/>
          <w:szCs w:val="24"/>
          <w:lang w:eastAsia="ru-RU"/>
        </w:rPr>
        <w:t xml:space="preserve"> </w:t>
      </w:r>
      <w:r w:rsidRPr="00FD011D">
        <w:rPr>
          <w:rFonts w:ascii="Times New Roman" w:eastAsia="Times New Roman" w:hAnsi="Times New Roman" w:cs="Times New Roman"/>
          <w:sz w:val="24"/>
          <w:szCs w:val="24"/>
          <w:lang w:eastAsia="ru-RU"/>
        </w:rPr>
        <w:br/>
        <w:t>в) обувь</w:t>
      </w:r>
    </w:p>
    <w:p w:rsidR="002740E0" w:rsidRPr="00CE61F9"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FD011D">
        <w:rPr>
          <w:rFonts w:ascii="Times New Roman" w:eastAsia="Times New Roman" w:hAnsi="Times New Roman" w:cs="Times New Roman"/>
          <w:sz w:val="24"/>
          <w:szCs w:val="24"/>
          <w:lang w:eastAsia="ru-RU"/>
        </w:rPr>
        <w:t>17. Судя по книжным миниатюрам, одежда лангобардов и франков стан</w:t>
      </w:r>
      <w:r>
        <w:rPr>
          <w:rFonts w:ascii="Times New Roman" w:eastAsia="Times New Roman" w:hAnsi="Times New Roman" w:cs="Times New Roman"/>
          <w:sz w:val="24"/>
          <w:szCs w:val="24"/>
          <w:lang w:eastAsia="ru-RU"/>
        </w:rPr>
        <w:t>овится почти во всем сходна с костюмом</w:t>
      </w:r>
      <w:r w:rsidRPr="00FD011D">
        <w:rPr>
          <w:rFonts w:ascii="Times New Roman" w:eastAsia="Times New Roman" w:hAnsi="Times New Roman" w:cs="Times New Roman"/>
          <w:sz w:val="24"/>
          <w:szCs w:val="24"/>
          <w:lang w:eastAsia="ru-RU"/>
        </w:rPr>
        <w:br/>
        <w:t>а) ассиро-вавилонским</w:t>
      </w:r>
      <w:r w:rsidRPr="00FD011D">
        <w:rPr>
          <w:rFonts w:ascii="Times New Roman" w:eastAsia="Times New Roman" w:hAnsi="Times New Roman" w:cs="Times New Roman"/>
          <w:sz w:val="24"/>
          <w:szCs w:val="24"/>
          <w:lang w:eastAsia="ru-RU"/>
        </w:rPr>
        <w:br/>
      </w:r>
      <w:r w:rsidRPr="00CE61F9">
        <w:rPr>
          <w:rFonts w:ascii="Times New Roman" w:eastAsia="Times New Roman" w:hAnsi="Times New Roman" w:cs="Times New Roman"/>
          <w:sz w:val="24"/>
          <w:szCs w:val="24"/>
          <w:lang w:eastAsia="ru-RU"/>
        </w:rPr>
        <w:t>б) крито-микенским</w:t>
      </w:r>
      <w:r w:rsidRPr="00CE61F9">
        <w:rPr>
          <w:rFonts w:ascii="Times New Roman" w:eastAsia="Times New Roman" w:hAnsi="Times New Roman" w:cs="Times New Roman"/>
          <w:sz w:val="24"/>
          <w:szCs w:val="24"/>
          <w:lang w:eastAsia="ru-RU"/>
        </w:rPr>
        <w:br/>
        <w:t xml:space="preserve">в) </w:t>
      </w:r>
      <w:r w:rsidRPr="00CE61F9">
        <w:rPr>
          <w:rFonts w:ascii="Times New Roman" w:eastAsia="Times New Roman" w:hAnsi="Times New Roman" w:cs="Times New Roman"/>
          <w:b/>
          <w:sz w:val="24"/>
          <w:szCs w:val="24"/>
          <w:lang w:eastAsia="ru-RU"/>
        </w:rPr>
        <w:t>римско-византийским</w:t>
      </w:r>
      <w:r>
        <w:rPr>
          <w:rFonts w:ascii="Times New Roman" w:eastAsia="Times New Roman" w:hAnsi="Times New Roman" w:cs="Times New Roman"/>
          <w:sz w:val="24"/>
          <w:szCs w:val="24"/>
          <w:lang w:eastAsia="ru-RU"/>
        </w:rPr>
        <w:t xml:space="preserve"> </w:t>
      </w:r>
    </w:p>
    <w:p w:rsidR="002740E0" w:rsidRPr="00CE61F9"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CE61F9">
        <w:rPr>
          <w:rFonts w:ascii="Times New Roman" w:eastAsia="Times New Roman" w:hAnsi="Times New Roman" w:cs="Times New Roman"/>
          <w:sz w:val="24"/>
          <w:szCs w:val="24"/>
          <w:lang w:eastAsia="ru-RU"/>
        </w:rPr>
        <w:t xml:space="preserve">18. </w:t>
      </w:r>
      <w:proofErr w:type="spellStart"/>
      <w:r w:rsidRPr="00CE61F9">
        <w:rPr>
          <w:rFonts w:ascii="Times New Roman" w:eastAsia="Times New Roman" w:hAnsi="Times New Roman" w:cs="Times New Roman"/>
          <w:sz w:val="24"/>
          <w:szCs w:val="24"/>
          <w:lang w:eastAsia="ru-RU"/>
        </w:rPr>
        <w:t>Анак</w:t>
      </w:r>
      <w:r>
        <w:rPr>
          <w:rFonts w:ascii="Times New Roman" w:eastAsia="Times New Roman" w:hAnsi="Times New Roman" w:cs="Times New Roman"/>
          <w:sz w:val="24"/>
          <w:szCs w:val="24"/>
          <w:lang w:eastAsia="ru-RU"/>
        </w:rPr>
        <w:t>сариды</w:t>
      </w:r>
      <w:proofErr w:type="spellEnd"/>
      <w:r>
        <w:rPr>
          <w:rFonts w:ascii="Times New Roman" w:eastAsia="Times New Roman" w:hAnsi="Times New Roman" w:cs="Times New Roman"/>
          <w:sz w:val="24"/>
          <w:szCs w:val="24"/>
          <w:lang w:eastAsia="ru-RU"/>
        </w:rPr>
        <w:t xml:space="preserve"> — принадлежность костюма</w:t>
      </w:r>
      <w:r w:rsidRPr="00CE61F9">
        <w:rPr>
          <w:rFonts w:ascii="Times New Roman" w:eastAsia="Times New Roman" w:hAnsi="Times New Roman" w:cs="Times New Roman"/>
          <w:sz w:val="24"/>
          <w:szCs w:val="24"/>
          <w:lang w:eastAsia="ru-RU"/>
        </w:rPr>
        <w:br/>
        <w:t>а) Византии</w:t>
      </w:r>
      <w:r w:rsidRPr="00CE61F9">
        <w:rPr>
          <w:rFonts w:ascii="Times New Roman" w:eastAsia="Times New Roman" w:hAnsi="Times New Roman" w:cs="Times New Roman"/>
          <w:sz w:val="24"/>
          <w:szCs w:val="24"/>
          <w:lang w:eastAsia="ru-RU"/>
        </w:rPr>
        <w:br/>
        <w:t xml:space="preserve">б) </w:t>
      </w:r>
      <w:r w:rsidRPr="00CE61F9">
        <w:rPr>
          <w:rFonts w:ascii="Times New Roman" w:eastAsia="Times New Roman" w:hAnsi="Times New Roman" w:cs="Times New Roman"/>
          <w:b/>
          <w:sz w:val="24"/>
          <w:szCs w:val="24"/>
          <w:lang w:eastAsia="ru-RU"/>
        </w:rPr>
        <w:t>Персии</w:t>
      </w:r>
      <w:r>
        <w:rPr>
          <w:rFonts w:ascii="Times New Roman" w:eastAsia="Times New Roman" w:hAnsi="Times New Roman" w:cs="Times New Roman"/>
          <w:sz w:val="24"/>
          <w:szCs w:val="24"/>
          <w:lang w:eastAsia="ru-RU"/>
        </w:rPr>
        <w:t xml:space="preserve"> </w:t>
      </w:r>
      <w:r w:rsidRPr="00CE61F9">
        <w:rPr>
          <w:rFonts w:ascii="Times New Roman" w:eastAsia="Times New Roman" w:hAnsi="Times New Roman" w:cs="Times New Roman"/>
          <w:sz w:val="24"/>
          <w:szCs w:val="24"/>
          <w:lang w:eastAsia="ru-RU"/>
        </w:rPr>
        <w:br/>
        <w:t>в) Египта</w:t>
      </w:r>
    </w:p>
    <w:p w:rsidR="002740E0" w:rsidRPr="00CE61F9"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CE61F9">
        <w:rPr>
          <w:rFonts w:ascii="Times New Roman" w:eastAsia="Times New Roman" w:hAnsi="Times New Roman" w:cs="Times New Roman"/>
          <w:sz w:val="24"/>
          <w:szCs w:val="24"/>
          <w:lang w:eastAsia="ru-RU"/>
        </w:rPr>
        <w:t>19. В женско</w:t>
      </w:r>
      <w:r>
        <w:rPr>
          <w:rFonts w:ascii="Times New Roman" w:eastAsia="Times New Roman" w:hAnsi="Times New Roman" w:cs="Times New Roman"/>
          <w:sz w:val="24"/>
          <w:szCs w:val="24"/>
          <w:lang w:eastAsia="ru-RU"/>
        </w:rPr>
        <w:t>м костюме Крита пояс играл роль</w:t>
      </w:r>
      <w:r w:rsidRPr="00CE61F9">
        <w:rPr>
          <w:rFonts w:ascii="Times New Roman" w:eastAsia="Times New Roman" w:hAnsi="Times New Roman" w:cs="Times New Roman"/>
          <w:sz w:val="24"/>
          <w:szCs w:val="24"/>
          <w:lang w:eastAsia="ru-RU"/>
        </w:rPr>
        <w:br/>
        <w:t>а) украшения</w:t>
      </w:r>
      <w:r w:rsidRPr="00CE61F9">
        <w:rPr>
          <w:rFonts w:ascii="Times New Roman" w:eastAsia="Times New Roman" w:hAnsi="Times New Roman" w:cs="Times New Roman"/>
          <w:sz w:val="24"/>
          <w:szCs w:val="24"/>
          <w:lang w:eastAsia="ru-RU"/>
        </w:rPr>
        <w:br/>
        <w:t>б) символа высокого положения в обществе</w:t>
      </w:r>
      <w:r w:rsidRPr="00CE61F9">
        <w:rPr>
          <w:rFonts w:ascii="Times New Roman" w:eastAsia="Times New Roman" w:hAnsi="Times New Roman" w:cs="Times New Roman"/>
          <w:sz w:val="24"/>
          <w:szCs w:val="24"/>
          <w:lang w:eastAsia="ru-RU"/>
        </w:rPr>
        <w:br/>
        <w:t xml:space="preserve">в) </w:t>
      </w:r>
      <w:r w:rsidRPr="00CE61F9">
        <w:rPr>
          <w:rFonts w:ascii="Times New Roman" w:eastAsia="Times New Roman" w:hAnsi="Times New Roman" w:cs="Times New Roman"/>
          <w:b/>
          <w:sz w:val="24"/>
          <w:szCs w:val="24"/>
          <w:lang w:eastAsia="ru-RU"/>
        </w:rPr>
        <w:t>корсета</w:t>
      </w:r>
      <w:r>
        <w:rPr>
          <w:rFonts w:ascii="Times New Roman" w:eastAsia="Times New Roman" w:hAnsi="Times New Roman" w:cs="Times New Roman"/>
          <w:sz w:val="24"/>
          <w:szCs w:val="24"/>
          <w:lang w:eastAsia="ru-RU"/>
        </w:rPr>
        <w:t xml:space="preserve"> </w:t>
      </w:r>
    </w:p>
    <w:p w:rsidR="002740E0" w:rsidRPr="00CE61F9"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CE61F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Ожерелье </w:t>
      </w:r>
      <w:r w:rsidRPr="00CE61F9">
        <w:rPr>
          <w:rFonts w:ascii="Times New Roman" w:eastAsia="Times New Roman" w:hAnsi="Times New Roman" w:cs="Times New Roman"/>
          <w:sz w:val="24"/>
          <w:szCs w:val="24"/>
          <w:lang w:eastAsia="ru-RU"/>
        </w:rPr>
        <w:t xml:space="preserve"> — выполненное из золота, смальт и драгоценных камней, в египетском</w:t>
      </w:r>
      <w:r>
        <w:rPr>
          <w:rFonts w:ascii="Times New Roman" w:eastAsia="Times New Roman" w:hAnsi="Times New Roman" w:cs="Times New Roman"/>
          <w:sz w:val="24"/>
          <w:szCs w:val="24"/>
          <w:lang w:eastAsia="ru-RU"/>
        </w:rPr>
        <w:t xml:space="preserve"> костюме символизировавшее солнце это</w:t>
      </w:r>
      <w:r w:rsidRPr="00CE61F9">
        <w:rPr>
          <w:rFonts w:ascii="Times New Roman" w:eastAsia="Times New Roman" w:hAnsi="Times New Roman" w:cs="Times New Roman"/>
          <w:sz w:val="24"/>
          <w:szCs w:val="24"/>
          <w:lang w:eastAsia="ru-RU"/>
        </w:rPr>
        <w:br/>
        <w:t xml:space="preserve">а) </w:t>
      </w:r>
      <w:proofErr w:type="spellStart"/>
      <w:r w:rsidRPr="00CE61F9">
        <w:rPr>
          <w:rFonts w:ascii="Times New Roman" w:eastAsia="Times New Roman" w:hAnsi="Times New Roman" w:cs="Times New Roman"/>
          <w:sz w:val="24"/>
          <w:szCs w:val="24"/>
          <w:lang w:eastAsia="ru-RU"/>
        </w:rPr>
        <w:t>клафт</w:t>
      </w:r>
      <w:proofErr w:type="spellEnd"/>
      <w:r w:rsidRPr="00CE61F9">
        <w:rPr>
          <w:rFonts w:ascii="Times New Roman" w:eastAsia="Times New Roman" w:hAnsi="Times New Roman" w:cs="Times New Roman"/>
          <w:sz w:val="24"/>
          <w:szCs w:val="24"/>
          <w:lang w:eastAsia="ru-RU"/>
        </w:rPr>
        <w:br/>
        <w:t xml:space="preserve">б) </w:t>
      </w:r>
      <w:proofErr w:type="spellStart"/>
      <w:r w:rsidRPr="00CE61F9">
        <w:rPr>
          <w:rFonts w:ascii="Times New Roman" w:eastAsia="Times New Roman" w:hAnsi="Times New Roman" w:cs="Times New Roman"/>
          <w:b/>
          <w:sz w:val="24"/>
          <w:szCs w:val="24"/>
          <w:lang w:eastAsia="ru-RU"/>
        </w:rPr>
        <w:t>ускх</w:t>
      </w:r>
      <w:proofErr w:type="spellEnd"/>
      <w:r>
        <w:rPr>
          <w:rFonts w:ascii="Times New Roman" w:eastAsia="Times New Roman" w:hAnsi="Times New Roman" w:cs="Times New Roman"/>
          <w:sz w:val="24"/>
          <w:szCs w:val="24"/>
          <w:lang w:eastAsia="ru-RU"/>
        </w:rPr>
        <w:t xml:space="preserve"> </w:t>
      </w:r>
      <w:r w:rsidRPr="00CE61F9">
        <w:rPr>
          <w:rFonts w:ascii="Times New Roman" w:eastAsia="Times New Roman" w:hAnsi="Times New Roman" w:cs="Times New Roman"/>
          <w:sz w:val="24"/>
          <w:szCs w:val="24"/>
          <w:lang w:eastAsia="ru-RU"/>
        </w:rPr>
        <w:br/>
        <w:t xml:space="preserve">в) </w:t>
      </w:r>
      <w:proofErr w:type="spellStart"/>
      <w:r w:rsidRPr="00CE61F9">
        <w:rPr>
          <w:rFonts w:ascii="Times New Roman" w:eastAsia="Times New Roman" w:hAnsi="Times New Roman" w:cs="Times New Roman"/>
          <w:sz w:val="24"/>
          <w:szCs w:val="24"/>
          <w:lang w:eastAsia="ru-RU"/>
        </w:rPr>
        <w:t>пшент</w:t>
      </w:r>
      <w:proofErr w:type="spellEnd"/>
    </w:p>
    <w:p w:rsidR="002740E0" w:rsidRPr="00EA3084" w:rsidRDefault="002740E0" w:rsidP="002740E0">
      <w:pPr>
        <w:shd w:val="clear" w:color="auto" w:fill="FFFFFF"/>
        <w:spacing w:after="0" w:line="0" w:lineRule="auto"/>
        <w:rPr>
          <w:rFonts w:ascii="Helvetica" w:eastAsia="Times New Roman" w:hAnsi="Helvetica" w:cs="Helvetica"/>
          <w:color w:val="333333"/>
          <w:sz w:val="24"/>
          <w:szCs w:val="24"/>
          <w:lang w:eastAsia="ru-RU"/>
        </w:rPr>
      </w:pPr>
      <w:ins w:id="0" w:author="Unknown">
        <w:r w:rsidRPr="00EA3084">
          <w:rPr>
            <w:rFonts w:ascii="Arial" w:eastAsia="Times New Roman" w:hAnsi="Arial" w:cs="Arial"/>
            <w:color w:val="FFFFFF"/>
            <w:spacing w:val="3"/>
            <w:sz w:val="15"/>
            <w:szCs w:val="15"/>
            <w:lang w:eastAsia="ru-RU"/>
          </w:rPr>
          <w:t>Реклама</w:t>
        </w:r>
      </w:ins>
      <w:r w:rsidRPr="00EA3084">
        <w:rPr>
          <w:rFonts w:ascii="Helvetica" w:eastAsia="Times New Roman" w:hAnsi="Helvetica" w:cs="Helvetica"/>
          <w:color w:val="333333"/>
          <w:sz w:val="24"/>
          <w:szCs w:val="24"/>
          <w:lang w:eastAsia="ru-RU"/>
        </w:rPr>
        <w:t>21. Несмотря на все запреты церкви, уже в X веке в женском западноевропейском костюме появляется стремление:</w:t>
      </w:r>
      <w:r w:rsidRPr="00EA3084">
        <w:rPr>
          <w:rFonts w:ascii="Helvetica" w:eastAsia="Times New Roman" w:hAnsi="Helvetica" w:cs="Helvetica"/>
          <w:color w:val="333333"/>
          <w:sz w:val="24"/>
          <w:szCs w:val="24"/>
          <w:lang w:eastAsia="ru-RU"/>
        </w:rPr>
        <w:br/>
        <w:t>а) подчеркнуть фигуру +</w:t>
      </w:r>
      <w:r w:rsidRPr="00EA3084">
        <w:rPr>
          <w:rFonts w:ascii="Helvetica" w:eastAsia="Times New Roman" w:hAnsi="Helvetica" w:cs="Helvetica"/>
          <w:color w:val="333333"/>
          <w:sz w:val="24"/>
          <w:szCs w:val="24"/>
          <w:lang w:eastAsia="ru-RU"/>
        </w:rPr>
        <w:br/>
        <w:t>б) укоротить юбку</w:t>
      </w:r>
      <w:r w:rsidRPr="00EA3084">
        <w:rPr>
          <w:rFonts w:ascii="Helvetica" w:eastAsia="Times New Roman" w:hAnsi="Helvetica" w:cs="Helvetica"/>
          <w:color w:val="333333"/>
          <w:sz w:val="24"/>
          <w:szCs w:val="24"/>
          <w:lang w:eastAsia="ru-RU"/>
        </w:rPr>
        <w:br/>
        <w:t>в) укоротить рукава</w:t>
      </w:r>
    </w:p>
    <w:p w:rsidR="002740E0"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Родиной льна является</w:t>
      </w:r>
      <w:r w:rsidRPr="00CE61F9">
        <w:rPr>
          <w:rFonts w:ascii="Times New Roman" w:eastAsia="Times New Roman" w:hAnsi="Times New Roman" w:cs="Times New Roman"/>
          <w:sz w:val="24"/>
          <w:szCs w:val="24"/>
          <w:lang w:eastAsia="ru-RU"/>
        </w:rPr>
        <w:br/>
        <w:t>а) Рим</w:t>
      </w:r>
      <w:r w:rsidRPr="00CE61F9">
        <w:rPr>
          <w:rFonts w:ascii="Times New Roman" w:eastAsia="Times New Roman" w:hAnsi="Times New Roman" w:cs="Times New Roman"/>
          <w:sz w:val="24"/>
          <w:szCs w:val="24"/>
          <w:lang w:eastAsia="ru-RU"/>
        </w:rPr>
        <w:br/>
        <w:t xml:space="preserve">б) </w:t>
      </w:r>
      <w:r w:rsidRPr="00CE61F9">
        <w:rPr>
          <w:rFonts w:ascii="Times New Roman" w:eastAsia="Times New Roman" w:hAnsi="Times New Roman" w:cs="Times New Roman"/>
          <w:b/>
          <w:sz w:val="24"/>
          <w:szCs w:val="24"/>
          <w:lang w:eastAsia="ru-RU"/>
        </w:rPr>
        <w:t>Египет</w:t>
      </w:r>
      <w:r>
        <w:rPr>
          <w:rFonts w:ascii="Times New Roman" w:eastAsia="Times New Roman" w:hAnsi="Times New Roman" w:cs="Times New Roman"/>
          <w:sz w:val="24"/>
          <w:szCs w:val="24"/>
          <w:lang w:eastAsia="ru-RU"/>
        </w:rPr>
        <w:t xml:space="preserve"> </w:t>
      </w:r>
      <w:r w:rsidRPr="00CE61F9">
        <w:rPr>
          <w:rFonts w:ascii="Times New Roman" w:eastAsia="Times New Roman" w:hAnsi="Times New Roman" w:cs="Times New Roman"/>
          <w:sz w:val="24"/>
          <w:szCs w:val="24"/>
          <w:lang w:eastAsia="ru-RU"/>
        </w:rPr>
        <w:br/>
        <w:t>в) Греция</w:t>
      </w:r>
    </w:p>
    <w:p w:rsidR="002740E0" w:rsidRDefault="002740E0" w:rsidP="002740E0">
      <w:pPr>
        <w:shd w:val="clear" w:color="auto" w:fill="FFFFFF"/>
        <w:spacing w:after="375" w:line="240" w:lineRule="auto"/>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4"/>
          <w:szCs w:val="24"/>
          <w:lang w:eastAsia="ru-RU"/>
        </w:rPr>
        <w:t xml:space="preserve">22. </w:t>
      </w:r>
      <w:r>
        <w:rPr>
          <w:rFonts w:ascii="Times New Roman" w:hAnsi="Times New Roman" w:cs="Times New Roman"/>
          <w:color w:val="000000"/>
          <w:sz w:val="26"/>
          <w:szCs w:val="26"/>
          <w:shd w:val="clear" w:color="auto" w:fill="FFFFFF"/>
        </w:rPr>
        <w:t>Л</w:t>
      </w:r>
      <w:r w:rsidRPr="000F05B9">
        <w:rPr>
          <w:rFonts w:ascii="Times New Roman" w:hAnsi="Times New Roman" w:cs="Times New Roman"/>
          <w:color w:val="000000"/>
          <w:sz w:val="26"/>
          <w:szCs w:val="26"/>
          <w:shd w:val="clear" w:color="auto" w:fill="FFFFFF"/>
        </w:rPr>
        <w:t>егкая прозрачная хлопчатобумажная ткань с ткацким рисунком в крупную клетку и набивным цветным орнаментом по белому или светлому фону; используется для детской и женской одежды, драпировки, занавесей и т.д.</w:t>
      </w:r>
      <w:r>
        <w:rPr>
          <w:rFonts w:ascii="Times New Roman" w:hAnsi="Times New Roman" w:cs="Times New Roman"/>
          <w:color w:val="000000"/>
          <w:sz w:val="26"/>
          <w:szCs w:val="26"/>
          <w:shd w:val="clear" w:color="auto" w:fill="FFFFFF"/>
        </w:rPr>
        <w:t xml:space="preserve"> это</w:t>
      </w:r>
    </w:p>
    <w:p w:rsidR="002740E0" w:rsidRDefault="002740E0" w:rsidP="002740E0">
      <w:pPr>
        <w:shd w:val="clear" w:color="auto" w:fill="FFFFFF"/>
        <w:spacing w:after="0" w:line="240" w:lineRule="auto"/>
        <w:rPr>
          <w:rFonts w:ascii="Times New Roman" w:hAnsi="Times New Roman" w:cs="Times New Roman"/>
          <w:b/>
          <w:color w:val="000000"/>
          <w:sz w:val="26"/>
          <w:szCs w:val="26"/>
          <w:shd w:val="clear" w:color="auto" w:fill="FFFFFF"/>
        </w:rPr>
      </w:pPr>
      <w:proofErr w:type="gramStart"/>
      <w:r>
        <w:rPr>
          <w:rFonts w:ascii="Times New Roman" w:hAnsi="Times New Roman" w:cs="Times New Roman"/>
          <w:b/>
          <w:color w:val="000000"/>
          <w:sz w:val="26"/>
          <w:szCs w:val="26"/>
          <w:shd w:val="clear" w:color="auto" w:fill="FFFFFF"/>
        </w:rPr>
        <w:lastRenderedPageBreak/>
        <w:t>а</w:t>
      </w:r>
      <w:r w:rsidRPr="000F05B9">
        <w:rPr>
          <w:rFonts w:ascii="Times New Roman" w:hAnsi="Times New Roman" w:cs="Times New Roman"/>
          <w:b/>
          <w:color w:val="000000"/>
          <w:sz w:val="26"/>
          <w:szCs w:val="26"/>
          <w:shd w:val="clear" w:color="auto" w:fill="FFFFFF"/>
        </w:rPr>
        <w:t>)кисея</w:t>
      </w:r>
      <w:proofErr w:type="gramEnd"/>
    </w:p>
    <w:p w:rsidR="002740E0" w:rsidRPr="000F05B9" w:rsidRDefault="002740E0" w:rsidP="002740E0">
      <w:pPr>
        <w:shd w:val="clear" w:color="auto" w:fill="FFFFFF"/>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б</w:t>
      </w:r>
      <w:r w:rsidRPr="000F05B9">
        <w:rPr>
          <w:rFonts w:ascii="Times New Roman" w:hAnsi="Times New Roman" w:cs="Times New Roman"/>
          <w:color w:val="000000"/>
          <w:sz w:val="26"/>
          <w:szCs w:val="26"/>
          <w:shd w:val="clear" w:color="auto" w:fill="FFFFFF"/>
        </w:rPr>
        <w:t>) хлопок</w:t>
      </w:r>
    </w:p>
    <w:p w:rsidR="002740E0" w:rsidRPr="000F05B9" w:rsidRDefault="002740E0" w:rsidP="002740E0">
      <w:pPr>
        <w:shd w:val="clear" w:color="auto" w:fill="FFFFFF"/>
        <w:spacing w:after="0" w:line="240" w:lineRule="auto"/>
        <w:rPr>
          <w:rFonts w:ascii="Times New Roman" w:eastAsia="Times New Roman" w:hAnsi="Times New Roman" w:cs="Times New Roman"/>
          <w:sz w:val="26"/>
          <w:szCs w:val="26"/>
          <w:lang w:eastAsia="ru-RU"/>
        </w:rPr>
      </w:pPr>
      <w:r>
        <w:rPr>
          <w:rFonts w:ascii="Times New Roman" w:hAnsi="Times New Roman" w:cs="Times New Roman"/>
          <w:color w:val="000000"/>
          <w:sz w:val="26"/>
          <w:szCs w:val="26"/>
          <w:shd w:val="clear" w:color="auto" w:fill="FFFFFF"/>
        </w:rPr>
        <w:t>в</w:t>
      </w:r>
      <w:r w:rsidRPr="000F05B9">
        <w:rPr>
          <w:rFonts w:ascii="Times New Roman" w:hAnsi="Times New Roman" w:cs="Times New Roman"/>
          <w:color w:val="000000"/>
          <w:sz w:val="26"/>
          <w:szCs w:val="26"/>
          <w:shd w:val="clear" w:color="auto" w:fill="FFFFFF"/>
        </w:rPr>
        <w:t>) муслин</w:t>
      </w:r>
    </w:p>
    <w:p w:rsidR="002740E0" w:rsidRDefault="002740E0" w:rsidP="002740E0">
      <w:pPr>
        <w:shd w:val="clear" w:color="auto" w:fill="FFFFFF"/>
        <w:spacing w:after="375" w:line="240" w:lineRule="auto"/>
        <w:rPr>
          <w:rFonts w:ascii="Times New Roman" w:eastAsia="Times New Roman" w:hAnsi="Times New Roman" w:cs="Times New Roman"/>
          <w:sz w:val="24"/>
          <w:szCs w:val="24"/>
          <w:lang w:eastAsia="ru-RU"/>
        </w:rPr>
      </w:pPr>
    </w:p>
    <w:p w:rsidR="002740E0" w:rsidRPr="00CE61F9"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CE61F9">
        <w:rPr>
          <w:rFonts w:ascii="Times New Roman" w:eastAsia="Times New Roman" w:hAnsi="Times New Roman" w:cs="Times New Roman"/>
          <w:sz w:val="24"/>
          <w:szCs w:val="24"/>
          <w:lang w:eastAsia="ru-RU"/>
        </w:rPr>
        <w:t>23. Плащ, представляющий собой большой кусок шерстяной ткани (1,7х4 м), драпировавшийся во</w:t>
      </w:r>
      <w:r>
        <w:rPr>
          <w:rFonts w:ascii="Times New Roman" w:eastAsia="Times New Roman" w:hAnsi="Times New Roman" w:cs="Times New Roman"/>
          <w:sz w:val="24"/>
          <w:szCs w:val="24"/>
          <w:lang w:eastAsia="ru-RU"/>
        </w:rPr>
        <w:t>круг фигуры различными способам</w:t>
      </w:r>
      <w:r w:rsidRPr="00CE61F9">
        <w:rPr>
          <w:rFonts w:ascii="Times New Roman" w:eastAsia="Times New Roman" w:hAnsi="Times New Roman" w:cs="Times New Roman"/>
          <w:sz w:val="24"/>
          <w:szCs w:val="24"/>
          <w:lang w:eastAsia="ru-RU"/>
        </w:rPr>
        <w:br/>
        <w:t>а) Хитон</w:t>
      </w:r>
      <w:r w:rsidRPr="00CE61F9">
        <w:rPr>
          <w:rFonts w:ascii="Times New Roman" w:eastAsia="Times New Roman" w:hAnsi="Times New Roman" w:cs="Times New Roman"/>
          <w:sz w:val="24"/>
          <w:szCs w:val="24"/>
          <w:lang w:eastAsia="ru-RU"/>
        </w:rPr>
        <w:br/>
        <w:t xml:space="preserve">б) </w:t>
      </w:r>
      <w:proofErr w:type="spellStart"/>
      <w:r w:rsidRPr="00CE61F9">
        <w:rPr>
          <w:rFonts w:ascii="Times New Roman" w:eastAsia="Times New Roman" w:hAnsi="Times New Roman" w:cs="Times New Roman"/>
          <w:sz w:val="24"/>
          <w:szCs w:val="24"/>
          <w:lang w:eastAsia="ru-RU"/>
        </w:rPr>
        <w:t>Колпос</w:t>
      </w:r>
      <w:proofErr w:type="spellEnd"/>
      <w:r w:rsidRPr="00CE61F9">
        <w:rPr>
          <w:rFonts w:ascii="Times New Roman" w:eastAsia="Times New Roman" w:hAnsi="Times New Roman" w:cs="Times New Roman"/>
          <w:sz w:val="24"/>
          <w:szCs w:val="24"/>
          <w:lang w:eastAsia="ru-RU"/>
        </w:rPr>
        <w:br/>
        <w:t xml:space="preserve">в) </w:t>
      </w:r>
      <w:r w:rsidRPr="00CE61F9">
        <w:rPr>
          <w:rFonts w:ascii="Times New Roman" w:eastAsia="Times New Roman" w:hAnsi="Times New Roman" w:cs="Times New Roman"/>
          <w:b/>
          <w:sz w:val="24"/>
          <w:szCs w:val="24"/>
          <w:lang w:eastAsia="ru-RU"/>
        </w:rPr>
        <w:t>Гиматий</w:t>
      </w:r>
      <w:r>
        <w:rPr>
          <w:rFonts w:ascii="Times New Roman" w:eastAsia="Times New Roman" w:hAnsi="Times New Roman" w:cs="Times New Roman"/>
          <w:sz w:val="24"/>
          <w:szCs w:val="24"/>
          <w:lang w:eastAsia="ru-RU"/>
        </w:rPr>
        <w:t xml:space="preserve"> </w:t>
      </w:r>
    </w:p>
    <w:p w:rsidR="002740E0" w:rsidRPr="00CE61F9"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CE61F9">
        <w:rPr>
          <w:rFonts w:ascii="Times New Roman" w:eastAsia="Times New Roman" w:hAnsi="Times New Roman" w:cs="Times New Roman"/>
          <w:sz w:val="24"/>
          <w:szCs w:val="24"/>
          <w:lang w:eastAsia="ru-RU"/>
        </w:rPr>
        <w:t>24. Спрингер — аналог</w:t>
      </w:r>
      <w:r>
        <w:rPr>
          <w:rFonts w:ascii="Times New Roman" w:eastAsia="Times New Roman" w:hAnsi="Times New Roman" w:cs="Times New Roman"/>
          <w:sz w:val="24"/>
          <w:szCs w:val="24"/>
          <w:lang w:eastAsia="ru-RU"/>
        </w:rPr>
        <w:t xml:space="preserve"> испанского </w:t>
      </w:r>
      <w:proofErr w:type="spellStart"/>
      <w:r>
        <w:rPr>
          <w:rFonts w:ascii="Times New Roman" w:eastAsia="Times New Roman" w:hAnsi="Times New Roman" w:cs="Times New Roman"/>
          <w:sz w:val="24"/>
          <w:szCs w:val="24"/>
          <w:lang w:eastAsia="ru-RU"/>
        </w:rPr>
        <w:t>вердугос</w:t>
      </w:r>
      <w:proofErr w:type="spellEnd"/>
      <w:r>
        <w:rPr>
          <w:rFonts w:ascii="Times New Roman" w:eastAsia="Times New Roman" w:hAnsi="Times New Roman" w:cs="Times New Roman"/>
          <w:sz w:val="24"/>
          <w:szCs w:val="24"/>
          <w:lang w:eastAsia="ru-RU"/>
        </w:rPr>
        <w:t xml:space="preserve"> — носили в</w:t>
      </w:r>
      <w:r w:rsidRPr="00CE61F9">
        <w:rPr>
          <w:rFonts w:ascii="Times New Roman" w:eastAsia="Times New Roman" w:hAnsi="Times New Roman" w:cs="Times New Roman"/>
          <w:sz w:val="24"/>
          <w:szCs w:val="24"/>
          <w:lang w:eastAsia="ru-RU"/>
        </w:rPr>
        <w:br/>
        <w:t>а) Германии XV века</w:t>
      </w:r>
      <w:r w:rsidRPr="00CE61F9">
        <w:rPr>
          <w:rFonts w:ascii="Times New Roman" w:eastAsia="Times New Roman" w:hAnsi="Times New Roman" w:cs="Times New Roman"/>
          <w:sz w:val="24"/>
          <w:szCs w:val="24"/>
          <w:lang w:eastAsia="ru-RU"/>
        </w:rPr>
        <w:br/>
        <w:t xml:space="preserve">б) </w:t>
      </w:r>
      <w:r w:rsidRPr="00CE61F9">
        <w:rPr>
          <w:rFonts w:ascii="Times New Roman" w:eastAsia="Times New Roman" w:hAnsi="Times New Roman" w:cs="Times New Roman"/>
          <w:b/>
          <w:sz w:val="24"/>
          <w:szCs w:val="24"/>
          <w:lang w:eastAsia="ru-RU"/>
        </w:rPr>
        <w:t>Германии XVI века</w:t>
      </w:r>
      <w:r>
        <w:rPr>
          <w:rFonts w:ascii="Times New Roman" w:eastAsia="Times New Roman" w:hAnsi="Times New Roman" w:cs="Times New Roman"/>
          <w:sz w:val="24"/>
          <w:szCs w:val="24"/>
          <w:lang w:eastAsia="ru-RU"/>
        </w:rPr>
        <w:t xml:space="preserve"> </w:t>
      </w:r>
      <w:r w:rsidRPr="00CE61F9">
        <w:rPr>
          <w:rFonts w:ascii="Times New Roman" w:eastAsia="Times New Roman" w:hAnsi="Times New Roman" w:cs="Times New Roman"/>
          <w:sz w:val="24"/>
          <w:szCs w:val="24"/>
          <w:lang w:eastAsia="ru-RU"/>
        </w:rPr>
        <w:br/>
        <w:t>в) Германии XI века</w:t>
      </w:r>
    </w:p>
    <w:p w:rsidR="002740E0" w:rsidRPr="00CE61F9" w:rsidRDefault="002740E0" w:rsidP="002740E0">
      <w:pPr>
        <w:shd w:val="clear" w:color="auto" w:fill="FFFFFF"/>
        <w:spacing w:after="375" w:line="240" w:lineRule="auto"/>
        <w:rPr>
          <w:rFonts w:ascii="Times New Roman" w:eastAsia="Times New Roman" w:hAnsi="Times New Roman" w:cs="Times New Roman"/>
          <w:sz w:val="24"/>
          <w:szCs w:val="24"/>
          <w:lang w:eastAsia="ru-RU"/>
        </w:rPr>
      </w:pPr>
      <w:r w:rsidRPr="00CE61F9">
        <w:rPr>
          <w:rFonts w:ascii="Times New Roman" w:eastAsia="Times New Roman" w:hAnsi="Times New Roman" w:cs="Times New Roman"/>
          <w:sz w:val="24"/>
          <w:szCs w:val="24"/>
          <w:lang w:eastAsia="ru-RU"/>
        </w:rPr>
        <w:t>25. Силуэт женского костюма рома</w:t>
      </w:r>
      <w:r>
        <w:rPr>
          <w:rFonts w:ascii="Times New Roman" w:eastAsia="Times New Roman" w:hAnsi="Times New Roman" w:cs="Times New Roman"/>
          <w:sz w:val="24"/>
          <w:szCs w:val="24"/>
          <w:lang w:eastAsia="ru-RU"/>
        </w:rPr>
        <w:t>нского стиля достигался за счет</w:t>
      </w:r>
      <w:r w:rsidRPr="00CE61F9">
        <w:rPr>
          <w:rFonts w:ascii="Times New Roman" w:eastAsia="Times New Roman" w:hAnsi="Times New Roman" w:cs="Times New Roman"/>
          <w:sz w:val="24"/>
          <w:szCs w:val="24"/>
          <w:lang w:eastAsia="ru-RU"/>
        </w:rPr>
        <w:br/>
        <w:t>а) вытачек</w:t>
      </w:r>
      <w:r w:rsidRPr="00CE61F9">
        <w:rPr>
          <w:rFonts w:ascii="Times New Roman" w:eastAsia="Times New Roman" w:hAnsi="Times New Roman" w:cs="Times New Roman"/>
          <w:sz w:val="24"/>
          <w:szCs w:val="24"/>
          <w:lang w:eastAsia="ru-RU"/>
        </w:rPr>
        <w:br/>
        <w:t>б) отрезной юбки с сильной сборкой</w:t>
      </w:r>
      <w:r w:rsidRPr="00CE61F9">
        <w:rPr>
          <w:rFonts w:ascii="Times New Roman" w:eastAsia="Times New Roman" w:hAnsi="Times New Roman" w:cs="Times New Roman"/>
          <w:sz w:val="24"/>
          <w:szCs w:val="24"/>
          <w:lang w:eastAsia="ru-RU"/>
        </w:rPr>
        <w:br/>
        <w:t xml:space="preserve">в) </w:t>
      </w:r>
      <w:r w:rsidRPr="00CE61F9">
        <w:rPr>
          <w:rFonts w:ascii="Times New Roman" w:eastAsia="Times New Roman" w:hAnsi="Times New Roman" w:cs="Times New Roman"/>
          <w:b/>
          <w:sz w:val="24"/>
          <w:szCs w:val="24"/>
          <w:lang w:eastAsia="ru-RU"/>
        </w:rPr>
        <w:t>вставок в боковые части юбки кусков ткани в форме полукруга или усеченного вытянутого треугольника</w:t>
      </w:r>
      <w:r>
        <w:rPr>
          <w:rFonts w:ascii="Times New Roman" w:eastAsia="Times New Roman" w:hAnsi="Times New Roman" w:cs="Times New Roman"/>
          <w:sz w:val="24"/>
          <w:szCs w:val="24"/>
          <w:lang w:eastAsia="ru-RU"/>
        </w:rPr>
        <w:t xml:space="preserve"> </w:t>
      </w:r>
    </w:p>
    <w:p w:rsidR="002740E0" w:rsidRPr="00EA3084" w:rsidRDefault="002740E0" w:rsidP="002740E0">
      <w:pPr>
        <w:shd w:val="clear" w:color="auto" w:fill="FFFFFF"/>
        <w:spacing w:after="0" w:line="240" w:lineRule="auto"/>
        <w:rPr>
          <w:rFonts w:ascii="Arial" w:eastAsia="Times New Roman" w:hAnsi="Arial" w:cs="Arial"/>
          <w:color w:val="202020"/>
          <w:sz w:val="26"/>
          <w:szCs w:val="26"/>
          <w:lang w:eastAsia="ru-RU"/>
        </w:rPr>
      </w:pPr>
      <w:r w:rsidRPr="00EA3084">
        <w:rPr>
          <w:rFonts w:ascii="Arial" w:eastAsia="Times New Roman" w:hAnsi="Arial" w:cs="Arial"/>
          <w:b/>
          <w:bCs/>
          <w:color w:val="FFFFFF"/>
          <w:sz w:val="26"/>
          <w:szCs w:val="26"/>
          <w:lang w:eastAsia="ru-RU"/>
        </w:rPr>
        <w:t>69</w:t>
      </w:r>
    </w:p>
    <w:p w:rsidR="002740E0" w:rsidRDefault="002740E0" w:rsidP="002740E0">
      <w:pPr>
        <w:pStyle w:val="a5"/>
        <w:tabs>
          <w:tab w:val="left" w:pos="708"/>
        </w:tabs>
        <w:ind w:firstLine="567"/>
        <w:jc w:val="both"/>
        <w:rPr>
          <w:b/>
          <w:color w:val="000000"/>
        </w:rPr>
      </w:pPr>
      <w:r>
        <w:rPr>
          <w:b/>
          <w:color w:val="000000"/>
        </w:rPr>
        <w:t>Задания на у</w:t>
      </w:r>
      <w:r w:rsidRPr="00BA3B96">
        <w:rPr>
          <w:b/>
          <w:color w:val="000000"/>
        </w:rPr>
        <w:t>станов</w:t>
      </w:r>
      <w:r>
        <w:rPr>
          <w:b/>
          <w:color w:val="000000"/>
        </w:rPr>
        <w:t>ление соответствия</w:t>
      </w:r>
    </w:p>
    <w:p w:rsidR="002740E0" w:rsidRDefault="002740E0" w:rsidP="002740E0">
      <w:pPr>
        <w:pStyle w:val="a5"/>
        <w:tabs>
          <w:tab w:val="left" w:pos="708"/>
        </w:tabs>
        <w:ind w:firstLine="567"/>
        <w:jc w:val="both"/>
        <w:rPr>
          <w:b/>
          <w:color w:val="000000"/>
        </w:rPr>
      </w:pPr>
    </w:p>
    <w:p w:rsidR="002740E0" w:rsidRPr="00121B37" w:rsidRDefault="002740E0" w:rsidP="002740E0">
      <w:pPr>
        <w:pStyle w:val="a5"/>
        <w:tabs>
          <w:tab w:val="left" w:pos="708"/>
        </w:tabs>
        <w:ind w:firstLine="567"/>
        <w:jc w:val="both"/>
        <w:rPr>
          <w:i/>
          <w:color w:val="000000"/>
        </w:rPr>
      </w:pPr>
      <w:r w:rsidRPr="00121B37">
        <w:rPr>
          <w:i/>
          <w:color w:val="000000"/>
        </w:rPr>
        <w:t>Установите соответствие между левым и правым столбцами.</w:t>
      </w:r>
    </w:p>
    <w:p w:rsidR="002740E0" w:rsidRDefault="002740E0" w:rsidP="002740E0">
      <w:pPr>
        <w:pStyle w:val="a5"/>
        <w:tabs>
          <w:tab w:val="left" w:pos="708"/>
        </w:tabs>
        <w:ind w:firstLine="567"/>
        <w:jc w:val="both"/>
        <w:rPr>
          <w:b/>
          <w:color w:val="000000"/>
        </w:rPr>
      </w:pPr>
    </w:p>
    <w:p w:rsidR="002740E0" w:rsidRDefault="002740E0" w:rsidP="002740E0">
      <w:pPr>
        <w:pStyle w:val="a5"/>
        <w:tabs>
          <w:tab w:val="left" w:pos="708"/>
        </w:tabs>
        <w:ind w:firstLine="567"/>
        <w:jc w:val="both"/>
        <w:rPr>
          <w:b/>
          <w:color w:val="000000"/>
        </w:rPr>
      </w:pPr>
      <w:proofErr w:type="gramStart"/>
      <w:r>
        <w:rPr>
          <w:b/>
          <w:color w:val="000000"/>
        </w:rPr>
        <w:t>Простые  (</w:t>
      </w:r>
      <w:proofErr w:type="gramEnd"/>
      <w:r>
        <w:rPr>
          <w:b/>
          <w:color w:val="000000"/>
        </w:rPr>
        <w:t>1 уровень)</w:t>
      </w:r>
    </w:p>
    <w:p w:rsidR="002740E0" w:rsidRDefault="002740E0" w:rsidP="002740E0">
      <w:pPr>
        <w:pStyle w:val="a5"/>
        <w:tabs>
          <w:tab w:val="left" w:pos="708"/>
        </w:tabs>
        <w:ind w:firstLine="567"/>
        <w:jc w:val="both"/>
        <w:rPr>
          <w:b/>
          <w:color w:val="000000"/>
        </w:rPr>
      </w:pPr>
    </w:p>
    <w:p w:rsidR="002740E0" w:rsidRPr="00841BA6" w:rsidRDefault="002740E0" w:rsidP="002740E0">
      <w:pPr>
        <w:spacing w:after="0"/>
        <w:ind w:firstLine="567"/>
        <w:jc w:val="both"/>
        <w:rPr>
          <w:rFonts w:ascii="Times New Roman" w:hAnsi="Times New Roman" w:cs="Times New Roman"/>
          <w:color w:val="000000"/>
          <w:sz w:val="24"/>
          <w:szCs w:val="24"/>
        </w:rPr>
      </w:pPr>
      <w:r w:rsidRPr="00841BA6">
        <w:rPr>
          <w:rFonts w:ascii="Times New Roman" w:hAnsi="Times New Roman" w:cs="Times New Roman"/>
          <w:color w:val="000000"/>
          <w:sz w:val="24"/>
          <w:szCs w:val="24"/>
        </w:rPr>
        <w:t>26 Установите соответствие:</w:t>
      </w:r>
    </w:p>
    <w:p w:rsidR="002740E0" w:rsidRPr="00841BA6" w:rsidRDefault="002740E0" w:rsidP="002740E0">
      <w:pPr>
        <w:spacing w:after="0"/>
        <w:ind w:firstLine="567"/>
        <w:jc w:val="both"/>
        <w:rPr>
          <w:rFonts w:ascii="Times New Roman" w:hAnsi="Times New Roman" w:cs="Times New Roman"/>
          <w:b/>
          <w:color w:val="000000"/>
          <w:sz w:val="24"/>
          <w:szCs w:val="24"/>
        </w:rPr>
      </w:pPr>
      <w:r w:rsidRPr="00841BA6">
        <w:rPr>
          <w:rFonts w:ascii="Times New Roman" w:hAnsi="Times New Roman" w:cs="Times New Roman"/>
          <w:b/>
          <w:color w:val="000000"/>
          <w:sz w:val="24"/>
          <w:szCs w:val="24"/>
        </w:rPr>
        <w:t>(1А, 2Б)</w:t>
      </w:r>
      <w:r w:rsidRPr="00A23840">
        <w:rPr>
          <w:rFonts w:ascii="Times New Roman" w:eastAsia="Times New Roman" w:hAnsi="Times New Roman" w:cs="Times New Roman"/>
          <w:sz w:val="24"/>
          <w:szCs w:val="24"/>
          <w:lang w:eastAsia="ru-RU"/>
        </w:rPr>
        <w:t xml:space="preserve"> </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1.костюм</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2.стиль</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фасон</w:t>
            </w:r>
          </w:p>
          <w:p w:rsidR="002740E0" w:rsidRPr="00A23840" w:rsidRDefault="002740E0" w:rsidP="00212008">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Б) </w:t>
            </w:r>
            <w:r w:rsidRPr="00A23840">
              <w:rPr>
                <w:rFonts w:ascii="Times New Roman" w:eastAsia="Times New Roman" w:hAnsi="Times New Roman" w:cs="Times New Roman"/>
                <w:sz w:val="24"/>
                <w:szCs w:val="24"/>
                <w:lang w:eastAsia="ru-RU"/>
              </w:rPr>
              <w:t xml:space="preserve">силуэт </w:t>
            </w:r>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мода</w:t>
            </w:r>
          </w:p>
        </w:tc>
      </w:tr>
    </w:tbl>
    <w:p w:rsidR="002740E0" w:rsidRDefault="002740E0" w:rsidP="002740E0">
      <w:pPr>
        <w:spacing w:after="0" w:line="240" w:lineRule="auto"/>
        <w:ind w:left="567"/>
        <w:jc w:val="both"/>
        <w:rPr>
          <w:rFonts w:ascii="Times New Roman" w:hAnsi="Times New Roman" w:cs="Times New Roman"/>
          <w:color w:val="000000"/>
          <w:sz w:val="24"/>
          <w:szCs w:val="24"/>
        </w:rPr>
      </w:pP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27.</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sidRPr="00403E35">
        <w:rPr>
          <w:rFonts w:ascii="Times New Roman" w:hAnsi="Times New Roman" w:cs="Times New Roman"/>
          <w:b/>
          <w:sz w:val="24"/>
          <w:szCs w:val="24"/>
        </w:rPr>
        <w:t>В, 3А)</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1.напуск</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2.складка</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 одежда женщин</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хитон</w:t>
            </w:r>
          </w:p>
          <w:p w:rsidR="002740E0" w:rsidRPr="00A23840" w:rsidRDefault="002740E0" w:rsidP="00212008">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Б) хламида</w:t>
            </w:r>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sidRPr="00403E35">
              <w:rPr>
                <w:rFonts w:ascii="Times New Roman" w:eastAsia="Times New Roman" w:hAnsi="Times New Roman" w:cs="Times New Roman"/>
                <w:sz w:val="24"/>
                <w:szCs w:val="24"/>
                <w:lang w:eastAsia="ru-RU"/>
              </w:rPr>
              <w:t>колпос</w:t>
            </w:r>
            <w:proofErr w:type="spellEnd"/>
          </w:p>
        </w:tc>
      </w:tr>
    </w:tbl>
    <w:p w:rsidR="002740E0" w:rsidRDefault="002740E0" w:rsidP="002740E0">
      <w:pPr>
        <w:pStyle w:val="a5"/>
        <w:tabs>
          <w:tab w:val="left" w:pos="708"/>
        </w:tabs>
        <w:ind w:firstLine="567"/>
        <w:jc w:val="both"/>
        <w:rPr>
          <w:b/>
          <w:color w:val="000000"/>
        </w:rPr>
      </w:pPr>
    </w:p>
    <w:p w:rsidR="002740E0" w:rsidRPr="00841BA6" w:rsidRDefault="002740E0" w:rsidP="002740E0">
      <w:pPr>
        <w:pStyle w:val="a5"/>
        <w:tabs>
          <w:tab w:val="left" w:pos="708"/>
        </w:tabs>
        <w:ind w:firstLine="567"/>
        <w:jc w:val="both"/>
        <w:rPr>
          <w:b/>
          <w:color w:val="000000"/>
        </w:rPr>
      </w:pPr>
      <w:r w:rsidRPr="00841BA6">
        <w:rPr>
          <w:b/>
          <w:color w:val="000000"/>
        </w:rPr>
        <w:t>Средне-</w:t>
      </w:r>
      <w:proofErr w:type="gramStart"/>
      <w:r w:rsidRPr="00841BA6">
        <w:rPr>
          <w:b/>
          <w:color w:val="000000"/>
        </w:rPr>
        <w:t>сложные  (</w:t>
      </w:r>
      <w:proofErr w:type="gramEnd"/>
      <w:r w:rsidRPr="00841BA6">
        <w:rPr>
          <w:b/>
          <w:color w:val="000000"/>
        </w:rPr>
        <w:t>2 уровень)</w:t>
      </w:r>
    </w:p>
    <w:p w:rsidR="002740E0" w:rsidRDefault="002740E0" w:rsidP="002740E0">
      <w:pPr>
        <w:ind w:firstLine="708"/>
        <w:rPr>
          <w:rFonts w:ascii="Times New Roman" w:hAnsi="Times New Roman" w:cs="Times New Roman"/>
          <w:sz w:val="24"/>
          <w:szCs w:val="24"/>
        </w:rPr>
      </w:pP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28.</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Pr>
          <w:rFonts w:ascii="Times New Roman" w:hAnsi="Times New Roman" w:cs="Times New Roman"/>
          <w:b/>
          <w:sz w:val="24"/>
          <w:szCs w:val="24"/>
        </w:rPr>
        <w:t>А, 2Б, 3В</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 набедренная одежда мужчин</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 женская одежда</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3.головной убор</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Pr>
                <w:rFonts w:ascii="Times New Roman" w:eastAsia="Times New Roman" w:hAnsi="Times New Roman" w:cs="Times New Roman"/>
                <w:sz w:val="24"/>
                <w:szCs w:val="24"/>
                <w:lang w:eastAsia="ru-RU"/>
              </w:rPr>
              <w:t>схенти</w:t>
            </w:r>
            <w:proofErr w:type="spellEnd"/>
          </w:p>
          <w:p w:rsidR="002740E0" w:rsidRPr="00A23840" w:rsidRDefault="002740E0" w:rsidP="00212008">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Б) </w:t>
            </w:r>
            <w:proofErr w:type="spellStart"/>
            <w:r>
              <w:rPr>
                <w:rFonts w:ascii="Times New Roman" w:eastAsia="Times New Roman" w:hAnsi="Times New Roman" w:cs="Times New Roman"/>
                <w:sz w:val="24"/>
                <w:szCs w:val="24"/>
                <w:lang w:eastAsia="ru-RU"/>
              </w:rPr>
              <w:t>каласирис</w:t>
            </w:r>
            <w:proofErr w:type="spellEnd"/>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клавт</w:t>
            </w:r>
            <w:proofErr w:type="spellEnd"/>
          </w:p>
        </w:tc>
      </w:tr>
    </w:tbl>
    <w:p w:rsidR="002740E0" w:rsidRDefault="002740E0" w:rsidP="002740E0">
      <w:pPr>
        <w:tabs>
          <w:tab w:val="left" w:pos="720"/>
        </w:tabs>
        <w:ind w:firstLine="708"/>
        <w:rPr>
          <w:rFonts w:ascii="Times New Roman" w:hAnsi="Times New Roman" w:cs="Times New Roman"/>
          <w:sz w:val="24"/>
          <w:szCs w:val="24"/>
        </w:rPr>
      </w:pP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29.</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Pr>
          <w:rFonts w:ascii="Times New Roman" w:hAnsi="Times New Roman" w:cs="Times New Roman"/>
          <w:b/>
          <w:sz w:val="24"/>
          <w:szCs w:val="24"/>
        </w:rPr>
        <w:t>В, 2А, 3Б</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1.Греция</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2.Рим</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 Россия</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туника</w:t>
            </w:r>
          </w:p>
          <w:p w:rsidR="002740E0" w:rsidRPr="00A23840" w:rsidRDefault="002740E0" w:rsidP="00212008">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Б) порты</w:t>
            </w:r>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гиматий</w:t>
            </w:r>
          </w:p>
        </w:tc>
      </w:tr>
    </w:tbl>
    <w:p w:rsidR="002740E0" w:rsidRDefault="002740E0" w:rsidP="002740E0">
      <w:pPr>
        <w:ind w:firstLine="708"/>
        <w:rPr>
          <w:rFonts w:ascii="Times New Roman" w:hAnsi="Times New Roman" w:cs="Times New Roman"/>
          <w:sz w:val="24"/>
          <w:szCs w:val="24"/>
        </w:rPr>
      </w:pPr>
      <w:r>
        <w:rPr>
          <w:rFonts w:ascii="Times New Roman" w:hAnsi="Times New Roman" w:cs="Times New Roman"/>
          <w:sz w:val="24"/>
          <w:szCs w:val="24"/>
        </w:rPr>
        <w:tab/>
      </w: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30.</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Pr>
          <w:rFonts w:ascii="Times New Roman" w:hAnsi="Times New Roman" w:cs="Times New Roman"/>
          <w:b/>
          <w:sz w:val="24"/>
          <w:szCs w:val="24"/>
        </w:rPr>
        <w:t>В, 2Б, 3А</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Arial" w:hAnsi="Arial" w:cs="Arial"/>
                <w:color w:val="1E1E1E"/>
                <w:sz w:val="23"/>
                <w:szCs w:val="23"/>
                <w:shd w:val="clear" w:color="auto" w:fill="FFFFFF"/>
              </w:rPr>
              <w:t xml:space="preserve"> </w:t>
            </w:r>
            <w:r w:rsidRPr="00132D82">
              <w:rPr>
                <w:rFonts w:ascii="Times New Roman" w:hAnsi="Times New Roman" w:cs="Times New Roman"/>
                <w:color w:val="1E1E1E"/>
                <w:sz w:val="23"/>
                <w:szCs w:val="23"/>
                <w:shd w:val="clear" w:color="auto" w:fill="FFFFFF"/>
              </w:rPr>
              <w:t>XI-XIII</w:t>
            </w:r>
            <w:r>
              <w:rPr>
                <w:rFonts w:ascii="Times New Roman" w:hAnsi="Times New Roman" w:cs="Times New Roman"/>
                <w:color w:val="1E1E1E"/>
                <w:sz w:val="23"/>
                <w:szCs w:val="23"/>
                <w:shd w:val="clear" w:color="auto" w:fill="FFFFFF"/>
              </w:rPr>
              <w:t xml:space="preserve"> века</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Arial" w:hAnsi="Arial" w:cs="Arial"/>
                <w:color w:val="1E1E1E"/>
                <w:sz w:val="23"/>
                <w:szCs w:val="23"/>
                <w:shd w:val="clear" w:color="auto" w:fill="FFFFFF"/>
              </w:rPr>
              <w:t xml:space="preserve"> </w:t>
            </w:r>
            <w:r w:rsidRPr="00132D82">
              <w:rPr>
                <w:rFonts w:ascii="Times New Roman" w:hAnsi="Times New Roman" w:cs="Times New Roman"/>
                <w:color w:val="1E1E1E"/>
                <w:sz w:val="23"/>
                <w:szCs w:val="23"/>
                <w:shd w:val="clear" w:color="auto" w:fill="FFFFFF"/>
              </w:rPr>
              <w:t>XIII – XV</w:t>
            </w:r>
            <w:r>
              <w:rPr>
                <w:rFonts w:ascii="Times New Roman" w:hAnsi="Times New Roman" w:cs="Times New Roman"/>
                <w:color w:val="1E1E1E"/>
                <w:sz w:val="23"/>
                <w:szCs w:val="23"/>
                <w:shd w:val="clear" w:color="auto" w:fill="FFFFFF"/>
              </w:rPr>
              <w:t xml:space="preserve"> века</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132D82">
              <w:rPr>
                <w:rFonts w:ascii="Times New Roman" w:hAnsi="Times New Roman" w:cs="Times New Roman"/>
                <w:bCs/>
                <w:color w:val="333333"/>
                <w:shd w:val="clear" w:color="auto" w:fill="FFFFFF"/>
              </w:rPr>
              <w:t xml:space="preserve"> XVIII</w:t>
            </w:r>
            <w:r>
              <w:rPr>
                <w:rFonts w:ascii="Times New Roman" w:hAnsi="Times New Roman" w:cs="Times New Roman"/>
                <w:bCs/>
                <w:color w:val="333333"/>
                <w:shd w:val="clear" w:color="auto" w:fill="FFFFFF"/>
              </w:rPr>
              <w:t xml:space="preserve"> век</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рококо</w:t>
            </w:r>
          </w:p>
          <w:p w:rsidR="002740E0" w:rsidRPr="00A23840" w:rsidRDefault="002740E0" w:rsidP="00212008">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Б) романский</w:t>
            </w:r>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готика</w:t>
            </w:r>
          </w:p>
        </w:tc>
      </w:tr>
    </w:tbl>
    <w:p w:rsidR="002740E0" w:rsidRDefault="002740E0" w:rsidP="002740E0">
      <w:pPr>
        <w:tabs>
          <w:tab w:val="left" w:pos="720"/>
        </w:tabs>
        <w:rPr>
          <w:rFonts w:ascii="Times New Roman" w:hAnsi="Times New Roman" w:cs="Times New Roman"/>
          <w:sz w:val="24"/>
          <w:szCs w:val="24"/>
        </w:rPr>
      </w:pPr>
      <w:r>
        <w:rPr>
          <w:rFonts w:ascii="Times New Roman" w:hAnsi="Times New Roman" w:cs="Times New Roman"/>
          <w:sz w:val="24"/>
          <w:szCs w:val="24"/>
        </w:rPr>
        <w:tab/>
      </w: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31.</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Pr>
          <w:rFonts w:ascii="Times New Roman" w:hAnsi="Times New Roman" w:cs="Times New Roman"/>
          <w:b/>
          <w:sz w:val="24"/>
          <w:szCs w:val="24"/>
        </w:rPr>
        <w:t>Б, 2В, 3А</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1.шуба</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2.оплечье</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3.сандали</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А)Греция</w:t>
            </w:r>
            <w:proofErr w:type="gramEnd"/>
          </w:p>
          <w:p w:rsidR="002740E0" w:rsidRPr="00A23840" w:rsidRDefault="002740E0" w:rsidP="00212008">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Б)Россия</w:t>
            </w:r>
            <w:proofErr w:type="gramEnd"/>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В)Египет</w:t>
            </w:r>
          </w:p>
        </w:tc>
      </w:tr>
    </w:tbl>
    <w:p w:rsidR="002740E0" w:rsidRDefault="002740E0" w:rsidP="002740E0">
      <w:pPr>
        <w:ind w:firstLine="708"/>
        <w:rPr>
          <w:rFonts w:ascii="Times New Roman" w:hAnsi="Times New Roman" w:cs="Times New Roman"/>
          <w:sz w:val="24"/>
          <w:szCs w:val="24"/>
        </w:rPr>
      </w:pP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32.</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Pr>
          <w:rFonts w:ascii="Times New Roman" w:hAnsi="Times New Roman" w:cs="Times New Roman"/>
          <w:b/>
          <w:sz w:val="24"/>
          <w:szCs w:val="24"/>
        </w:rPr>
        <w:t>Б, 2А, 3В</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1.шоссе</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2.платье</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3.веер</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color w:val="000000"/>
                <w:sz w:val="24"/>
                <w:szCs w:val="24"/>
              </w:rPr>
              <w:t xml:space="preserve"> плечевая</w:t>
            </w:r>
          </w:p>
          <w:p w:rsidR="002740E0" w:rsidRPr="00A2384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Pr>
                <w:rFonts w:ascii="Times New Roman" w:eastAsia="Times New Roman" w:hAnsi="Times New Roman" w:cs="Times New Roman"/>
                <w:sz w:val="24"/>
                <w:szCs w:val="24"/>
                <w:lang w:eastAsia="ru-RU"/>
              </w:rPr>
              <w:t xml:space="preserve"> поясная</w:t>
            </w:r>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В)аксессуар</w:t>
            </w:r>
          </w:p>
        </w:tc>
      </w:tr>
    </w:tbl>
    <w:p w:rsidR="002740E0" w:rsidRDefault="002740E0" w:rsidP="002740E0">
      <w:pPr>
        <w:ind w:firstLine="708"/>
        <w:rPr>
          <w:rFonts w:ascii="Times New Roman" w:hAnsi="Times New Roman" w:cs="Times New Roman"/>
          <w:sz w:val="24"/>
          <w:szCs w:val="24"/>
        </w:rPr>
      </w:pP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33.</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Pr>
          <w:rFonts w:ascii="Times New Roman" w:hAnsi="Times New Roman" w:cs="Times New Roman"/>
          <w:b/>
          <w:sz w:val="24"/>
          <w:szCs w:val="24"/>
        </w:rPr>
        <w:t>А, 2В, 3Б</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1.душегрея</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2.зипун</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3.опашень</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А)мужская</w:t>
            </w:r>
            <w:proofErr w:type="gramEnd"/>
            <w:r>
              <w:rPr>
                <w:rFonts w:ascii="Times New Roman" w:eastAsia="Times New Roman" w:hAnsi="Times New Roman" w:cs="Times New Roman"/>
                <w:sz w:val="24"/>
                <w:szCs w:val="24"/>
                <w:lang w:eastAsia="ru-RU"/>
              </w:rPr>
              <w:t xml:space="preserve"> и женская</w:t>
            </w:r>
          </w:p>
          <w:p w:rsidR="002740E0" w:rsidRPr="00A23840" w:rsidRDefault="002740E0" w:rsidP="00212008">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Б)женская</w:t>
            </w:r>
            <w:proofErr w:type="gramEnd"/>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В)мужская</w:t>
            </w:r>
          </w:p>
        </w:tc>
      </w:tr>
    </w:tbl>
    <w:p w:rsidR="002740E0" w:rsidRDefault="002740E0" w:rsidP="002740E0">
      <w:pPr>
        <w:ind w:firstLine="708"/>
        <w:rPr>
          <w:rFonts w:ascii="Times New Roman" w:hAnsi="Times New Roman" w:cs="Times New Roman"/>
          <w:sz w:val="24"/>
          <w:szCs w:val="24"/>
        </w:rPr>
      </w:pP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34.</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t>(1</w:t>
      </w:r>
      <w:r>
        <w:rPr>
          <w:rFonts w:ascii="Times New Roman" w:hAnsi="Times New Roman" w:cs="Times New Roman"/>
          <w:b/>
          <w:sz w:val="24"/>
          <w:szCs w:val="24"/>
        </w:rPr>
        <w:t>В, 2А, 3Б</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828"/>
        </w:trPr>
        <w:tc>
          <w:tcPr>
            <w:tcW w:w="4399" w:type="dxa"/>
          </w:tcPr>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1.тюрбан</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2.фреза</w:t>
            </w:r>
          </w:p>
          <w:p w:rsidR="002740E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3.котурны</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А)воротник</w:t>
            </w:r>
            <w:proofErr w:type="gramEnd"/>
          </w:p>
          <w:p w:rsidR="002740E0" w:rsidRPr="00A23840" w:rsidRDefault="002740E0" w:rsidP="00212008">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Б)обувь</w:t>
            </w:r>
            <w:proofErr w:type="gramEnd"/>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В)головной убор</w:t>
            </w:r>
          </w:p>
        </w:tc>
      </w:tr>
    </w:tbl>
    <w:p w:rsidR="002740E0" w:rsidRDefault="002740E0" w:rsidP="002740E0">
      <w:pPr>
        <w:pStyle w:val="a5"/>
        <w:tabs>
          <w:tab w:val="left" w:pos="708"/>
        </w:tabs>
        <w:ind w:firstLine="567"/>
        <w:jc w:val="both"/>
        <w:rPr>
          <w:b/>
          <w:color w:val="000000"/>
        </w:rPr>
      </w:pPr>
    </w:p>
    <w:p w:rsidR="002740E0" w:rsidRPr="00841BA6" w:rsidRDefault="002740E0" w:rsidP="002740E0">
      <w:pPr>
        <w:pStyle w:val="a5"/>
        <w:tabs>
          <w:tab w:val="left" w:pos="708"/>
        </w:tabs>
        <w:ind w:firstLine="567"/>
        <w:jc w:val="both"/>
        <w:rPr>
          <w:b/>
          <w:color w:val="000000"/>
        </w:rPr>
      </w:pPr>
      <w:proofErr w:type="gramStart"/>
      <w:r w:rsidRPr="00841BA6">
        <w:rPr>
          <w:b/>
          <w:color w:val="000000"/>
        </w:rPr>
        <w:t>Сложные  (</w:t>
      </w:r>
      <w:proofErr w:type="gramEnd"/>
      <w:r w:rsidRPr="00841BA6">
        <w:rPr>
          <w:b/>
          <w:color w:val="000000"/>
        </w:rPr>
        <w:t>3 уровень)</w:t>
      </w:r>
    </w:p>
    <w:p w:rsidR="002740E0" w:rsidRDefault="002740E0" w:rsidP="002740E0">
      <w:pPr>
        <w:ind w:firstLine="708"/>
        <w:rPr>
          <w:rFonts w:ascii="Times New Roman" w:hAnsi="Times New Roman" w:cs="Times New Roman"/>
          <w:sz w:val="24"/>
          <w:szCs w:val="24"/>
        </w:rPr>
      </w:pPr>
    </w:p>
    <w:p w:rsidR="002740E0" w:rsidRDefault="002740E0" w:rsidP="002740E0">
      <w:pPr>
        <w:ind w:firstLine="708"/>
        <w:rPr>
          <w:rFonts w:ascii="Times New Roman" w:hAnsi="Times New Roman" w:cs="Times New Roman"/>
          <w:color w:val="000000"/>
          <w:sz w:val="24"/>
          <w:szCs w:val="24"/>
        </w:rPr>
      </w:pPr>
      <w:r>
        <w:rPr>
          <w:rFonts w:ascii="Times New Roman" w:hAnsi="Times New Roman" w:cs="Times New Roman"/>
          <w:sz w:val="24"/>
          <w:szCs w:val="24"/>
        </w:rPr>
        <w:t>35.</w:t>
      </w:r>
      <w:r w:rsidRPr="00A23840">
        <w:rPr>
          <w:rFonts w:ascii="Times New Roman" w:hAnsi="Times New Roman" w:cs="Times New Roman"/>
          <w:color w:val="000000"/>
          <w:sz w:val="24"/>
          <w:szCs w:val="24"/>
        </w:rPr>
        <w:t xml:space="preserve"> </w:t>
      </w:r>
      <w:r w:rsidRPr="00841BA6">
        <w:rPr>
          <w:rFonts w:ascii="Times New Roman" w:hAnsi="Times New Roman" w:cs="Times New Roman"/>
          <w:color w:val="000000"/>
          <w:sz w:val="24"/>
          <w:szCs w:val="24"/>
        </w:rPr>
        <w:t>Установите соответствие:</w:t>
      </w:r>
    </w:p>
    <w:p w:rsidR="002740E0" w:rsidRPr="00403E35" w:rsidRDefault="002740E0" w:rsidP="002740E0">
      <w:pPr>
        <w:ind w:firstLine="708"/>
        <w:rPr>
          <w:rFonts w:ascii="Times New Roman" w:hAnsi="Times New Roman" w:cs="Times New Roman"/>
          <w:b/>
          <w:sz w:val="24"/>
          <w:szCs w:val="24"/>
        </w:rPr>
      </w:pPr>
      <w:r w:rsidRPr="00403E35">
        <w:rPr>
          <w:rFonts w:ascii="Times New Roman" w:hAnsi="Times New Roman" w:cs="Times New Roman"/>
          <w:b/>
          <w:color w:val="000000"/>
          <w:sz w:val="24"/>
          <w:szCs w:val="24"/>
        </w:rPr>
        <w:lastRenderedPageBreak/>
        <w:t>(1</w:t>
      </w:r>
      <w:r>
        <w:rPr>
          <w:rFonts w:ascii="Times New Roman" w:hAnsi="Times New Roman" w:cs="Times New Roman"/>
          <w:b/>
          <w:sz w:val="24"/>
          <w:szCs w:val="24"/>
        </w:rPr>
        <w:t>В, 2А, 3Б</w:t>
      </w:r>
      <w:r w:rsidRPr="00403E35">
        <w:rPr>
          <w:rFonts w:ascii="Times New Roman" w:hAnsi="Times New Roman" w:cs="Times New Roman"/>
          <w:b/>
          <w:sz w:val="24"/>
          <w:szCs w:val="24"/>
        </w:rPr>
        <w:t>)</w:t>
      </w: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79"/>
      </w:tblGrid>
      <w:tr w:rsidR="002740E0" w:rsidTr="00212008">
        <w:trPr>
          <w:trHeight w:val="2300"/>
        </w:trPr>
        <w:tc>
          <w:tcPr>
            <w:tcW w:w="4399" w:type="dxa"/>
            <w:shd w:val="clear" w:color="auto" w:fill="FFFFFF" w:themeFill="background1"/>
          </w:tcPr>
          <w:p w:rsidR="002740E0" w:rsidRPr="002175A5" w:rsidRDefault="002740E0" w:rsidP="00212008">
            <w:pPr>
              <w:jc w:val="both"/>
              <w:rPr>
                <w:rFonts w:ascii="Times New Roman" w:hAnsi="Times New Roman" w:cs="Times New Roman"/>
                <w:color w:val="000000"/>
                <w:sz w:val="24"/>
                <w:szCs w:val="24"/>
              </w:rPr>
            </w:pPr>
            <w:r w:rsidRPr="002175A5">
              <w:rPr>
                <w:rFonts w:ascii="Times New Roman" w:hAnsi="Times New Roman" w:cs="Times New Roman"/>
                <w:color w:val="000000"/>
                <w:sz w:val="24"/>
                <w:szCs w:val="24"/>
              </w:rPr>
              <w:t>1.</w:t>
            </w:r>
            <w:r w:rsidRPr="002175A5">
              <w:rPr>
                <w:rFonts w:ascii="Times New Roman" w:eastAsia="Times New Roman" w:hAnsi="Times New Roman" w:cs="Times New Roman"/>
                <w:sz w:val="24"/>
                <w:szCs w:val="24"/>
                <w:lang w:eastAsia="ru-RU"/>
              </w:rPr>
              <w:t xml:space="preserve"> </w:t>
            </w:r>
            <w:r w:rsidRPr="000323BB">
              <w:rPr>
                <w:rFonts w:ascii="Times New Roman" w:hAnsi="Times New Roman" w:cs="Times New Roman"/>
                <w:color w:val="000000"/>
                <w:sz w:val="24"/>
                <w:szCs w:val="24"/>
                <w:shd w:val="clear" w:color="auto" w:fill="FFFFFF" w:themeFill="background1"/>
              </w:rPr>
              <w:t xml:space="preserve">одежда для улицы, </w:t>
            </w:r>
            <w:r w:rsidRPr="000323BB">
              <w:rPr>
                <w:rFonts w:ascii="Times New Roman" w:hAnsi="Times New Roman" w:cs="Times New Roman"/>
                <w:color w:val="000000"/>
                <w:sz w:val="25"/>
                <w:szCs w:val="25"/>
                <w:shd w:val="clear" w:color="auto" w:fill="FFFFFF" w:themeFill="background1"/>
              </w:rPr>
              <w:t>похожее на современное, но только короткое, закрывающее лишь верхнюю часть тела.</w:t>
            </w:r>
          </w:p>
          <w:p w:rsidR="002740E0" w:rsidRPr="002175A5" w:rsidRDefault="002740E0" w:rsidP="00212008">
            <w:pPr>
              <w:jc w:val="both"/>
              <w:rPr>
                <w:rFonts w:ascii="Times New Roman" w:hAnsi="Times New Roman" w:cs="Times New Roman"/>
                <w:color w:val="000000"/>
                <w:sz w:val="24"/>
                <w:szCs w:val="24"/>
              </w:rPr>
            </w:pPr>
            <w:r w:rsidRPr="002175A5">
              <w:rPr>
                <w:rFonts w:ascii="Times New Roman" w:hAnsi="Times New Roman" w:cs="Times New Roman"/>
                <w:color w:val="000000"/>
                <w:sz w:val="24"/>
                <w:szCs w:val="24"/>
              </w:rPr>
              <w:t>2.</w:t>
            </w:r>
            <w:r w:rsidRPr="002175A5">
              <w:rPr>
                <w:rFonts w:ascii="Times New Roman" w:eastAsia="Times New Roman" w:hAnsi="Times New Roman" w:cs="Times New Roman"/>
                <w:sz w:val="24"/>
                <w:szCs w:val="24"/>
                <w:lang w:eastAsia="ru-RU"/>
              </w:rPr>
              <w:t xml:space="preserve"> одежда для верховой езды</w:t>
            </w:r>
            <w:r w:rsidRPr="002175A5">
              <w:rPr>
                <w:color w:val="000000"/>
                <w:sz w:val="25"/>
                <w:szCs w:val="25"/>
                <w:shd w:val="clear" w:color="auto" w:fill="F8F9F3"/>
              </w:rPr>
              <w:t xml:space="preserve"> </w:t>
            </w:r>
            <w:r w:rsidRPr="000323BB">
              <w:rPr>
                <w:rFonts w:ascii="Times New Roman" w:hAnsi="Times New Roman" w:cs="Times New Roman"/>
                <w:color w:val="000000"/>
                <w:sz w:val="25"/>
                <w:szCs w:val="25"/>
                <w:shd w:val="clear" w:color="auto" w:fill="FFFFFF" w:themeFill="background1"/>
              </w:rPr>
              <w:t>XVIII века, Англия</w:t>
            </w:r>
          </w:p>
          <w:p w:rsidR="002740E0" w:rsidRPr="002175A5" w:rsidRDefault="002740E0" w:rsidP="00212008">
            <w:pPr>
              <w:jc w:val="both"/>
              <w:rPr>
                <w:rFonts w:ascii="Times New Roman" w:hAnsi="Times New Roman" w:cs="Times New Roman"/>
                <w:color w:val="000000"/>
                <w:sz w:val="24"/>
                <w:szCs w:val="24"/>
              </w:rPr>
            </w:pPr>
            <w:r w:rsidRPr="002175A5">
              <w:rPr>
                <w:rFonts w:ascii="Times New Roman" w:hAnsi="Times New Roman" w:cs="Times New Roman"/>
                <w:color w:val="000000"/>
                <w:sz w:val="24"/>
                <w:szCs w:val="24"/>
              </w:rPr>
              <w:t>3</w:t>
            </w:r>
            <w:r w:rsidRPr="000323BB">
              <w:rPr>
                <w:rFonts w:ascii="Times New Roman" w:hAnsi="Times New Roman" w:cs="Times New Roman"/>
                <w:color w:val="000000"/>
                <w:sz w:val="24"/>
                <w:szCs w:val="24"/>
                <w:shd w:val="clear" w:color="auto" w:fill="FFFFFF" w:themeFill="background1"/>
              </w:rPr>
              <w:t>.</w:t>
            </w:r>
            <w:r w:rsidRPr="000323BB">
              <w:rPr>
                <w:rFonts w:ascii="Times New Roman" w:hAnsi="Times New Roman" w:cs="Times New Roman"/>
                <w:color w:val="000000"/>
                <w:sz w:val="25"/>
                <w:szCs w:val="25"/>
                <w:shd w:val="clear" w:color="auto" w:fill="FFFFFF" w:themeFill="background1"/>
              </w:rPr>
              <w:t xml:space="preserve"> мужская и женская нижняя одежда в Древнем Риме</w:t>
            </w:r>
          </w:p>
        </w:tc>
        <w:tc>
          <w:tcPr>
            <w:tcW w:w="4379" w:type="dxa"/>
          </w:tcPr>
          <w:p w:rsidR="002740E0" w:rsidRPr="00A23840" w:rsidRDefault="002740E0" w:rsidP="0021200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color w:val="000000"/>
                <w:sz w:val="24"/>
                <w:szCs w:val="24"/>
              </w:rPr>
              <w:t xml:space="preserve"> редингот</w:t>
            </w:r>
          </w:p>
          <w:p w:rsidR="002740E0" w:rsidRPr="00A23840" w:rsidRDefault="002740E0" w:rsidP="00212008">
            <w:pPr>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Pr>
                <w:color w:val="000000"/>
                <w:sz w:val="25"/>
                <w:szCs w:val="25"/>
                <w:shd w:val="clear" w:color="auto" w:fill="F8F9F3"/>
              </w:rPr>
              <w:t xml:space="preserve"> </w:t>
            </w:r>
            <w:r>
              <w:rPr>
                <w:rFonts w:ascii="Times New Roman" w:hAnsi="Times New Roman" w:cs="Times New Roman"/>
                <w:color w:val="000000"/>
                <w:sz w:val="24"/>
                <w:szCs w:val="24"/>
              </w:rPr>
              <w:t>туника</w:t>
            </w:r>
          </w:p>
          <w:p w:rsidR="002740E0" w:rsidRPr="00A23840" w:rsidRDefault="002740E0" w:rsidP="00212008">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 пальто</w:t>
            </w:r>
          </w:p>
        </w:tc>
      </w:tr>
    </w:tbl>
    <w:p w:rsidR="002740E0" w:rsidRDefault="002740E0" w:rsidP="002740E0">
      <w:pPr>
        <w:tabs>
          <w:tab w:val="left" w:pos="900"/>
        </w:tabs>
        <w:rPr>
          <w:rFonts w:ascii="Times New Roman" w:hAnsi="Times New Roman" w:cs="Times New Roman"/>
          <w:sz w:val="24"/>
          <w:szCs w:val="24"/>
        </w:rPr>
      </w:pPr>
    </w:p>
    <w:p w:rsidR="002740E0" w:rsidRDefault="002740E0" w:rsidP="002740E0">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Задания открытого типа</w:t>
      </w:r>
    </w:p>
    <w:p w:rsidR="002740E0" w:rsidRDefault="002740E0" w:rsidP="002740E0">
      <w:pPr>
        <w:pStyle w:val="a9"/>
        <w:rPr>
          <w:b/>
          <w:color w:val="000000"/>
          <w:sz w:val="24"/>
          <w:szCs w:val="24"/>
        </w:rPr>
      </w:pPr>
      <w:r>
        <w:rPr>
          <w:b/>
          <w:color w:val="000000"/>
          <w:sz w:val="24"/>
          <w:szCs w:val="24"/>
        </w:rPr>
        <w:t>Задания на дополнение</w:t>
      </w:r>
    </w:p>
    <w:p w:rsidR="002740E0" w:rsidRPr="00121B37" w:rsidRDefault="002740E0" w:rsidP="002740E0">
      <w:pPr>
        <w:pStyle w:val="a9"/>
        <w:rPr>
          <w:i/>
          <w:color w:val="000000"/>
          <w:sz w:val="24"/>
          <w:szCs w:val="24"/>
        </w:rPr>
      </w:pPr>
      <w:r w:rsidRPr="00121B37">
        <w:rPr>
          <w:i/>
          <w:color w:val="000000"/>
          <w:sz w:val="24"/>
          <w:szCs w:val="24"/>
        </w:rPr>
        <w:t>Напишите пропущен</w:t>
      </w:r>
      <w:r>
        <w:rPr>
          <w:i/>
          <w:color w:val="000000"/>
          <w:sz w:val="24"/>
          <w:szCs w:val="24"/>
        </w:rPr>
        <w:t>н</w:t>
      </w:r>
      <w:r w:rsidRPr="00121B37">
        <w:rPr>
          <w:i/>
          <w:color w:val="000000"/>
          <w:sz w:val="24"/>
          <w:szCs w:val="24"/>
        </w:rPr>
        <w:t>о</w:t>
      </w:r>
      <w:r>
        <w:rPr>
          <w:i/>
          <w:color w:val="000000"/>
          <w:sz w:val="24"/>
          <w:szCs w:val="24"/>
        </w:rPr>
        <w:t>е слово</w:t>
      </w:r>
      <w:r w:rsidRPr="00121B37">
        <w:rPr>
          <w:i/>
          <w:color w:val="000000"/>
          <w:sz w:val="24"/>
          <w:szCs w:val="24"/>
        </w:rPr>
        <w:t>.</w:t>
      </w:r>
    </w:p>
    <w:p w:rsidR="002740E0" w:rsidRDefault="002740E0" w:rsidP="002740E0">
      <w:pPr>
        <w:pStyle w:val="a9"/>
        <w:rPr>
          <w:color w:val="000000"/>
          <w:sz w:val="24"/>
          <w:szCs w:val="24"/>
        </w:rPr>
      </w:pPr>
    </w:p>
    <w:p w:rsidR="002740E0" w:rsidRDefault="002740E0" w:rsidP="002740E0">
      <w:pPr>
        <w:pStyle w:val="a9"/>
        <w:rPr>
          <w:b/>
          <w:color w:val="000000"/>
          <w:sz w:val="24"/>
          <w:szCs w:val="24"/>
        </w:rPr>
      </w:pPr>
      <w:proofErr w:type="gramStart"/>
      <w:r>
        <w:rPr>
          <w:b/>
          <w:color w:val="000000"/>
          <w:sz w:val="24"/>
          <w:szCs w:val="24"/>
        </w:rPr>
        <w:t xml:space="preserve">Простые </w:t>
      </w:r>
      <w:r w:rsidRPr="00F2595D">
        <w:rPr>
          <w:b/>
          <w:color w:val="000000"/>
          <w:sz w:val="24"/>
          <w:szCs w:val="24"/>
        </w:rPr>
        <w:t xml:space="preserve"> </w:t>
      </w:r>
      <w:r>
        <w:rPr>
          <w:b/>
          <w:color w:val="000000"/>
          <w:sz w:val="24"/>
          <w:szCs w:val="24"/>
        </w:rPr>
        <w:t>(</w:t>
      </w:r>
      <w:proofErr w:type="gramEnd"/>
      <w:r>
        <w:rPr>
          <w:b/>
          <w:color w:val="000000"/>
          <w:sz w:val="24"/>
          <w:szCs w:val="24"/>
        </w:rPr>
        <w:t>1</w:t>
      </w:r>
      <w:r w:rsidRPr="00F2595D">
        <w:rPr>
          <w:b/>
          <w:color w:val="000000"/>
          <w:sz w:val="24"/>
          <w:szCs w:val="24"/>
        </w:rPr>
        <w:t xml:space="preserve"> уровень)</w:t>
      </w:r>
    </w:p>
    <w:p w:rsidR="002740E0" w:rsidRDefault="002740E0" w:rsidP="002740E0">
      <w:pPr>
        <w:tabs>
          <w:tab w:val="left" w:pos="720"/>
        </w:tabs>
        <w:rPr>
          <w:rFonts w:ascii="Times New Roman" w:hAnsi="Times New Roman" w:cs="Times New Roman"/>
          <w:sz w:val="24"/>
          <w:szCs w:val="24"/>
        </w:rPr>
      </w:pPr>
    </w:p>
    <w:p w:rsidR="002740E0" w:rsidRDefault="002740E0" w:rsidP="002740E0">
      <w:pPr>
        <w:rPr>
          <w:rFonts w:ascii="Times New Roman" w:hAnsi="Times New Roman" w:cs="Times New Roman"/>
          <w:sz w:val="24"/>
          <w:szCs w:val="24"/>
        </w:rPr>
      </w:pPr>
      <w:r>
        <w:rPr>
          <w:rFonts w:ascii="Times New Roman" w:hAnsi="Times New Roman" w:cs="Times New Roman"/>
          <w:sz w:val="24"/>
          <w:szCs w:val="24"/>
        </w:rPr>
        <w:t xml:space="preserve">36. </w:t>
      </w:r>
      <w:r w:rsidRPr="000323BB">
        <w:rPr>
          <w:rFonts w:ascii="Times New Roman" w:eastAsia="Times New Roman" w:hAnsi="Times New Roman" w:cs="Times New Roman"/>
          <w:color w:val="202020"/>
          <w:sz w:val="26"/>
          <w:szCs w:val="26"/>
          <w:lang w:eastAsia="ru-RU"/>
        </w:rPr>
        <w:t>Двухчастный головной убор на каркасе, символизирующий подчиненное положение замужней немецкой женщины, назывался________________(</w:t>
      </w:r>
      <w:proofErr w:type="spellStart"/>
      <w:r w:rsidRPr="000323BB">
        <w:rPr>
          <w:rFonts w:ascii="Times New Roman" w:eastAsia="Times New Roman" w:hAnsi="Times New Roman" w:cs="Times New Roman"/>
          <w:b/>
          <w:color w:val="202020"/>
          <w:sz w:val="26"/>
          <w:szCs w:val="26"/>
          <w:lang w:eastAsia="ru-RU"/>
        </w:rPr>
        <w:t>хаархаубе</w:t>
      </w:r>
      <w:proofErr w:type="spellEnd"/>
      <w:r w:rsidRPr="000323BB">
        <w:rPr>
          <w:rFonts w:ascii="Times New Roman" w:eastAsia="Times New Roman" w:hAnsi="Times New Roman" w:cs="Times New Roman"/>
          <w:b/>
          <w:color w:val="202020"/>
          <w:sz w:val="26"/>
          <w:szCs w:val="26"/>
          <w:lang w:eastAsia="ru-RU"/>
        </w:rPr>
        <w:t xml:space="preserve">, </w:t>
      </w:r>
      <w:proofErr w:type="spellStart"/>
      <w:r w:rsidRPr="000323BB">
        <w:rPr>
          <w:rFonts w:ascii="Times New Roman" w:eastAsia="Times New Roman" w:hAnsi="Times New Roman" w:cs="Times New Roman"/>
          <w:b/>
          <w:color w:val="202020"/>
          <w:sz w:val="26"/>
          <w:szCs w:val="26"/>
          <w:lang w:eastAsia="ru-RU"/>
        </w:rPr>
        <w:t>хаархауба</w:t>
      </w:r>
      <w:proofErr w:type="spellEnd"/>
      <w:r w:rsidRPr="000323BB">
        <w:rPr>
          <w:rFonts w:ascii="Times New Roman" w:eastAsia="Times New Roman" w:hAnsi="Times New Roman" w:cs="Times New Roman"/>
          <w:color w:val="202020"/>
          <w:sz w:val="26"/>
          <w:szCs w:val="26"/>
          <w:lang w:eastAsia="ru-RU"/>
        </w:rPr>
        <w:t>)</w:t>
      </w:r>
      <w:r w:rsidRPr="000323BB">
        <w:rPr>
          <w:rFonts w:ascii="Times New Roman" w:eastAsia="Times New Roman" w:hAnsi="Times New Roman" w:cs="Times New Roman"/>
          <w:color w:val="202020"/>
          <w:sz w:val="26"/>
          <w:szCs w:val="26"/>
          <w:lang w:eastAsia="ru-RU"/>
        </w:rPr>
        <w:br/>
      </w:r>
    </w:p>
    <w:p w:rsidR="002740E0" w:rsidRDefault="002740E0" w:rsidP="002740E0">
      <w:pPr>
        <w:rPr>
          <w:rFonts w:ascii="Times New Roman" w:eastAsia="Times New Roman" w:hAnsi="Times New Roman" w:cs="Times New Roman"/>
          <w:color w:val="202020"/>
          <w:sz w:val="26"/>
          <w:szCs w:val="26"/>
          <w:lang w:eastAsia="ru-RU"/>
        </w:rPr>
      </w:pPr>
      <w:r>
        <w:rPr>
          <w:rFonts w:ascii="Times New Roman" w:hAnsi="Times New Roman" w:cs="Times New Roman"/>
          <w:sz w:val="24"/>
          <w:szCs w:val="24"/>
        </w:rPr>
        <w:t xml:space="preserve">37. </w:t>
      </w:r>
      <w:r w:rsidRPr="002E27D2">
        <w:rPr>
          <w:rFonts w:ascii="Times New Roman" w:eastAsia="Times New Roman" w:hAnsi="Times New Roman" w:cs="Times New Roman"/>
          <w:color w:val="202020"/>
          <w:sz w:val="26"/>
          <w:szCs w:val="26"/>
          <w:lang w:eastAsia="ru-RU"/>
        </w:rPr>
        <w:t>Основной одеждой римских граждан и символом гражданского достоинства была_______________</w:t>
      </w:r>
      <w:proofErr w:type="gramStart"/>
      <w:r w:rsidRPr="002E27D2">
        <w:rPr>
          <w:rFonts w:ascii="Times New Roman" w:eastAsia="Times New Roman" w:hAnsi="Times New Roman" w:cs="Times New Roman"/>
          <w:color w:val="202020"/>
          <w:sz w:val="26"/>
          <w:szCs w:val="26"/>
          <w:lang w:eastAsia="ru-RU"/>
        </w:rPr>
        <w:t>_(</w:t>
      </w:r>
      <w:proofErr w:type="gramEnd"/>
      <w:r w:rsidRPr="002E27D2">
        <w:rPr>
          <w:rFonts w:ascii="Times New Roman" w:eastAsia="Times New Roman" w:hAnsi="Times New Roman" w:cs="Times New Roman"/>
          <w:b/>
          <w:color w:val="202020"/>
          <w:sz w:val="26"/>
          <w:szCs w:val="26"/>
          <w:lang w:eastAsia="ru-RU"/>
        </w:rPr>
        <w:t>тога</w:t>
      </w:r>
      <w:r>
        <w:rPr>
          <w:rFonts w:ascii="Times New Roman" w:eastAsia="Times New Roman" w:hAnsi="Times New Roman" w:cs="Times New Roman"/>
          <w:b/>
          <w:color w:val="202020"/>
          <w:sz w:val="26"/>
          <w:szCs w:val="26"/>
          <w:lang w:eastAsia="ru-RU"/>
        </w:rPr>
        <w:t>, тогой</w:t>
      </w:r>
      <w:r w:rsidRPr="002E27D2">
        <w:rPr>
          <w:rFonts w:ascii="Times New Roman" w:eastAsia="Times New Roman" w:hAnsi="Times New Roman" w:cs="Times New Roman"/>
          <w:color w:val="202020"/>
          <w:sz w:val="26"/>
          <w:szCs w:val="26"/>
          <w:lang w:eastAsia="ru-RU"/>
        </w:rPr>
        <w:t>)</w:t>
      </w:r>
    </w:p>
    <w:p w:rsidR="002740E0" w:rsidRDefault="002740E0" w:rsidP="002740E0">
      <w:pPr>
        <w:rPr>
          <w:rFonts w:ascii="Times New Roman" w:eastAsia="Times New Roman" w:hAnsi="Times New Roman" w:cs="Times New Roman"/>
          <w:color w:val="202020"/>
          <w:sz w:val="26"/>
          <w:szCs w:val="26"/>
          <w:lang w:eastAsia="ru-RU"/>
        </w:rPr>
      </w:pPr>
    </w:p>
    <w:p w:rsidR="002740E0" w:rsidRDefault="002740E0" w:rsidP="002740E0">
      <w:pPr>
        <w:rPr>
          <w:rFonts w:ascii="Times New Roman" w:hAnsi="Times New Roman" w:cs="Times New Roman"/>
          <w:sz w:val="24"/>
          <w:szCs w:val="24"/>
        </w:rPr>
      </w:pPr>
      <w:r>
        <w:rPr>
          <w:rFonts w:ascii="Times New Roman" w:eastAsia="Times New Roman" w:hAnsi="Times New Roman" w:cs="Times New Roman"/>
          <w:color w:val="202020"/>
          <w:sz w:val="26"/>
          <w:szCs w:val="26"/>
          <w:lang w:eastAsia="ru-RU"/>
        </w:rPr>
        <w:t xml:space="preserve">38. </w:t>
      </w:r>
      <w:r w:rsidRPr="002E27D2">
        <w:rPr>
          <w:rFonts w:ascii="Times New Roman" w:eastAsia="Times New Roman" w:hAnsi="Times New Roman" w:cs="Times New Roman"/>
          <w:color w:val="202020"/>
          <w:sz w:val="26"/>
          <w:szCs w:val="26"/>
          <w:lang w:eastAsia="ru-RU"/>
        </w:rPr>
        <w:t>Модным головным убором у мужчин высокого сословия в последней четверти ХVI века становится высокий и</w:t>
      </w:r>
      <w:r>
        <w:rPr>
          <w:rFonts w:ascii="Times New Roman" w:eastAsia="Times New Roman" w:hAnsi="Times New Roman" w:cs="Times New Roman"/>
          <w:color w:val="202020"/>
          <w:sz w:val="26"/>
          <w:szCs w:val="26"/>
          <w:lang w:eastAsia="ru-RU"/>
        </w:rPr>
        <w:t>спанский_____________</w:t>
      </w:r>
      <w:proofErr w:type="gramStart"/>
      <w:r>
        <w:rPr>
          <w:rFonts w:ascii="Times New Roman" w:eastAsia="Times New Roman" w:hAnsi="Times New Roman" w:cs="Times New Roman"/>
          <w:color w:val="202020"/>
          <w:sz w:val="26"/>
          <w:szCs w:val="26"/>
          <w:lang w:eastAsia="ru-RU"/>
        </w:rPr>
        <w:t>_(</w:t>
      </w:r>
      <w:proofErr w:type="gramEnd"/>
      <w:r w:rsidRPr="002E27D2">
        <w:rPr>
          <w:rFonts w:ascii="Times New Roman" w:eastAsia="Times New Roman" w:hAnsi="Times New Roman" w:cs="Times New Roman"/>
          <w:b/>
          <w:color w:val="202020"/>
          <w:sz w:val="26"/>
          <w:szCs w:val="26"/>
          <w:lang w:eastAsia="ru-RU"/>
        </w:rPr>
        <w:t xml:space="preserve">ток, </w:t>
      </w:r>
      <w:proofErr w:type="spellStart"/>
      <w:r w:rsidRPr="002E27D2">
        <w:rPr>
          <w:rFonts w:ascii="Times New Roman" w:eastAsia="Times New Roman" w:hAnsi="Times New Roman" w:cs="Times New Roman"/>
          <w:b/>
          <w:color w:val="202020"/>
          <w:sz w:val="26"/>
          <w:szCs w:val="26"/>
          <w:lang w:eastAsia="ru-RU"/>
        </w:rPr>
        <w:t>токой</w:t>
      </w:r>
      <w:proofErr w:type="spellEnd"/>
      <w:r w:rsidRPr="002E27D2">
        <w:rPr>
          <w:rFonts w:ascii="Times New Roman" w:eastAsia="Times New Roman" w:hAnsi="Times New Roman" w:cs="Times New Roman"/>
          <w:color w:val="202020"/>
          <w:sz w:val="26"/>
          <w:szCs w:val="26"/>
          <w:lang w:eastAsia="ru-RU"/>
        </w:rPr>
        <w:t>)</w:t>
      </w:r>
    </w:p>
    <w:p w:rsidR="002740E0" w:rsidRDefault="002740E0" w:rsidP="002740E0">
      <w:pPr>
        <w:shd w:val="clear" w:color="auto" w:fill="FFFFFF"/>
        <w:spacing w:before="100" w:beforeAutospacing="1" w:after="300" w:line="240" w:lineRule="auto"/>
        <w:rPr>
          <w:rFonts w:ascii="Arial" w:eastAsia="Times New Roman" w:hAnsi="Arial" w:cs="Arial"/>
          <w:color w:val="202020"/>
          <w:sz w:val="26"/>
          <w:szCs w:val="26"/>
          <w:lang w:eastAsia="ru-RU"/>
        </w:rPr>
      </w:pPr>
      <w:r>
        <w:rPr>
          <w:rFonts w:ascii="Times New Roman" w:hAnsi="Times New Roman" w:cs="Times New Roman"/>
          <w:sz w:val="24"/>
          <w:szCs w:val="24"/>
        </w:rPr>
        <w:t xml:space="preserve">39. </w:t>
      </w:r>
      <w:r w:rsidRPr="002E27D2">
        <w:rPr>
          <w:rFonts w:ascii="Times New Roman" w:eastAsia="Times New Roman" w:hAnsi="Times New Roman" w:cs="Times New Roman"/>
          <w:color w:val="202020"/>
          <w:sz w:val="26"/>
          <w:szCs w:val="26"/>
          <w:lang w:eastAsia="ru-RU"/>
        </w:rPr>
        <w:t>В конце XVI века пройму дублета украшают______________(</w:t>
      </w:r>
      <w:r w:rsidRPr="002E27D2">
        <w:rPr>
          <w:rFonts w:ascii="Times New Roman" w:eastAsia="Times New Roman" w:hAnsi="Times New Roman" w:cs="Times New Roman"/>
          <w:b/>
          <w:color w:val="202020"/>
          <w:sz w:val="26"/>
          <w:szCs w:val="26"/>
          <w:lang w:eastAsia="ru-RU"/>
        </w:rPr>
        <w:t>крыльями, крылышками</w:t>
      </w:r>
      <w:r w:rsidRPr="002E27D2">
        <w:rPr>
          <w:rFonts w:ascii="Times New Roman" w:eastAsia="Times New Roman" w:hAnsi="Times New Roman" w:cs="Times New Roman"/>
          <w:color w:val="202020"/>
          <w:sz w:val="26"/>
          <w:szCs w:val="26"/>
          <w:lang w:eastAsia="ru-RU"/>
        </w:rPr>
        <w:t>)</w:t>
      </w:r>
      <w:r w:rsidRPr="00EA3084">
        <w:rPr>
          <w:rFonts w:ascii="Arial" w:eastAsia="Times New Roman" w:hAnsi="Arial" w:cs="Arial"/>
          <w:color w:val="202020"/>
          <w:sz w:val="26"/>
          <w:szCs w:val="26"/>
          <w:lang w:eastAsia="ru-RU"/>
        </w:rPr>
        <w:br/>
      </w:r>
    </w:p>
    <w:p w:rsidR="002740E0" w:rsidRDefault="002740E0" w:rsidP="002740E0">
      <w:pPr>
        <w:shd w:val="clear" w:color="auto" w:fill="FFFFFF"/>
        <w:spacing w:before="100" w:beforeAutospacing="1" w:after="300" w:line="240" w:lineRule="auto"/>
        <w:rPr>
          <w:rFonts w:ascii="Arial" w:eastAsia="Times New Roman" w:hAnsi="Arial" w:cs="Arial"/>
          <w:color w:val="202020"/>
          <w:sz w:val="26"/>
          <w:szCs w:val="26"/>
          <w:lang w:eastAsia="ru-RU"/>
        </w:rPr>
      </w:pPr>
      <w:r>
        <w:rPr>
          <w:rFonts w:ascii="Arial" w:eastAsia="Times New Roman" w:hAnsi="Arial" w:cs="Arial"/>
          <w:color w:val="202020"/>
          <w:sz w:val="26"/>
          <w:szCs w:val="26"/>
          <w:lang w:eastAsia="ru-RU"/>
        </w:rPr>
        <w:t>40.</w:t>
      </w:r>
      <w:r w:rsidRPr="002E27D2">
        <w:rPr>
          <w:rFonts w:ascii="Arial" w:eastAsia="Times New Roman" w:hAnsi="Arial" w:cs="Arial"/>
          <w:color w:val="202020"/>
          <w:sz w:val="26"/>
          <w:szCs w:val="26"/>
          <w:lang w:eastAsia="ru-RU"/>
        </w:rPr>
        <w:t xml:space="preserve"> </w:t>
      </w:r>
      <w:r w:rsidRPr="002E27D2">
        <w:rPr>
          <w:rFonts w:ascii="Times New Roman" w:eastAsia="Times New Roman" w:hAnsi="Times New Roman" w:cs="Times New Roman"/>
          <w:color w:val="202020"/>
          <w:sz w:val="26"/>
          <w:szCs w:val="26"/>
          <w:lang w:eastAsia="ru-RU"/>
        </w:rPr>
        <w:t>Женский костюм в начале средневековья (Х в.) находился под большим влиянием_________________(</w:t>
      </w:r>
      <w:r w:rsidRPr="002E27D2">
        <w:rPr>
          <w:rFonts w:ascii="Times New Roman" w:eastAsia="Times New Roman" w:hAnsi="Times New Roman" w:cs="Times New Roman"/>
          <w:b/>
          <w:color w:val="202020"/>
          <w:sz w:val="26"/>
          <w:szCs w:val="26"/>
          <w:lang w:eastAsia="ru-RU"/>
        </w:rPr>
        <w:t>церкви, церквей</w:t>
      </w:r>
      <w:r w:rsidRPr="002E27D2">
        <w:rPr>
          <w:rFonts w:ascii="Times New Roman" w:eastAsia="Times New Roman" w:hAnsi="Times New Roman" w:cs="Times New Roman"/>
          <w:color w:val="202020"/>
          <w:sz w:val="26"/>
          <w:szCs w:val="26"/>
          <w:lang w:eastAsia="ru-RU"/>
        </w:rPr>
        <w:t>)</w:t>
      </w:r>
      <w:r w:rsidRPr="00EA3084">
        <w:rPr>
          <w:rFonts w:ascii="Arial" w:eastAsia="Times New Roman" w:hAnsi="Arial" w:cs="Arial"/>
          <w:color w:val="202020"/>
          <w:sz w:val="26"/>
          <w:szCs w:val="26"/>
          <w:lang w:eastAsia="ru-RU"/>
        </w:rPr>
        <w:br/>
      </w:r>
    </w:p>
    <w:p w:rsidR="002740E0" w:rsidRDefault="002740E0" w:rsidP="002740E0">
      <w:pPr>
        <w:shd w:val="clear" w:color="auto" w:fill="FFFFFF"/>
        <w:spacing w:before="100" w:beforeAutospacing="1" w:after="300" w:line="240" w:lineRule="auto"/>
        <w:rPr>
          <w:rFonts w:ascii="Arial" w:eastAsia="Times New Roman" w:hAnsi="Arial" w:cs="Arial"/>
          <w:color w:val="202020"/>
          <w:sz w:val="26"/>
          <w:szCs w:val="26"/>
          <w:lang w:eastAsia="ru-RU"/>
        </w:rPr>
      </w:pPr>
      <w:r>
        <w:rPr>
          <w:rFonts w:ascii="Arial" w:eastAsia="Times New Roman" w:hAnsi="Arial" w:cs="Arial"/>
          <w:color w:val="202020"/>
          <w:sz w:val="26"/>
          <w:szCs w:val="26"/>
          <w:lang w:eastAsia="ru-RU"/>
        </w:rPr>
        <w:t>41.</w:t>
      </w:r>
      <w:r w:rsidRPr="002E27D2">
        <w:rPr>
          <w:rFonts w:ascii="Arial" w:eastAsia="Times New Roman" w:hAnsi="Arial" w:cs="Arial"/>
          <w:color w:val="202020"/>
          <w:sz w:val="26"/>
          <w:szCs w:val="26"/>
          <w:lang w:eastAsia="ru-RU"/>
        </w:rPr>
        <w:t xml:space="preserve"> </w:t>
      </w:r>
      <w:r w:rsidRPr="002E27D2">
        <w:rPr>
          <w:rFonts w:ascii="Times New Roman" w:eastAsia="Times New Roman" w:hAnsi="Times New Roman" w:cs="Times New Roman"/>
          <w:color w:val="202020"/>
          <w:sz w:val="26"/>
          <w:szCs w:val="26"/>
          <w:lang w:eastAsia="ru-RU"/>
        </w:rPr>
        <w:t>В 30-40-х годах англичане носят рубашки из полотна белого, кремового или шафранного цветов со стоячим воротником, покрытым вышивкой или без воротника, при этом широкий вырез горловины украшают_______________(</w:t>
      </w:r>
      <w:r w:rsidRPr="002E27D2">
        <w:rPr>
          <w:rFonts w:ascii="Times New Roman" w:eastAsia="Times New Roman" w:hAnsi="Times New Roman" w:cs="Times New Roman"/>
          <w:b/>
          <w:color w:val="202020"/>
          <w:sz w:val="26"/>
          <w:szCs w:val="26"/>
          <w:lang w:eastAsia="ru-RU"/>
        </w:rPr>
        <w:t>узким рюшем, узким рюшкам</w:t>
      </w:r>
      <w:r w:rsidRPr="002E27D2">
        <w:rPr>
          <w:rFonts w:ascii="Times New Roman" w:eastAsia="Times New Roman" w:hAnsi="Times New Roman" w:cs="Times New Roman"/>
          <w:color w:val="202020"/>
          <w:sz w:val="26"/>
          <w:szCs w:val="26"/>
          <w:lang w:eastAsia="ru-RU"/>
        </w:rPr>
        <w:t>)</w:t>
      </w:r>
      <w:r w:rsidRPr="002E27D2">
        <w:rPr>
          <w:rFonts w:ascii="Times New Roman" w:eastAsia="Times New Roman" w:hAnsi="Times New Roman" w:cs="Times New Roman"/>
          <w:color w:val="202020"/>
          <w:sz w:val="26"/>
          <w:szCs w:val="26"/>
          <w:lang w:eastAsia="ru-RU"/>
        </w:rPr>
        <w:br/>
      </w:r>
    </w:p>
    <w:p w:rsidR="002740E0" w:rsidRDefault="002740E0" w:rsidP="002740E0">
      <w:pPr>
        <w:spacing w:after="0"/>
        <w:jc w:val="both"/>
        <w:rPr>
          <w:rFonts w:ascii="Times New Roman" w:hAnsi="Times New Roman" w:cs="Times New Roman"/>
          <w:b/>
          <w:color w:val="000000"/>
          <w:sz w:val="24"/>
          <w:szCs w:val="24"/>
        </w:rPr>
      </w:pPr>
      <w:r w:rsidRPr="008E7982">
        <w:rPr>
          <w:rFonts w:ascii="Times New Roman" w:eastAsia="Times New Roman" w:hAnsi="Times New Roman" w:cs="Times New Roman"/>
          <w:color w:val="202020"/>
          <w:sz w:val="26"/>
          <w:szCs w:val="26"/>
          <w:lang w:eastAsia="ru-RU"/>
        </w:rPr>
        <w:t>42. В костюмах, изображенных на ранних памятниках искусства этрусков (VI век до н.э.), видно влияние_______________(</w:t>
      </w:r>
      <w:r w:rsidRPr="008E7982">
        <w:rPr>
          <w:rFonts w:ascii="Times New Roman" w:eastAsia="Times New Roman" w:hAnsi="Times New Roman" w:cs="Times New Roman"/>
          <w:b/>
          <w:color w:val="202020"/>
          <w:sz w:val="26"/>
          <w:szCs w:val="26"/>
          <w:lang w:eastAsia="ru-RU"/>
        </w:rPr>
        <w:t>Востока, Востоком</w:t>
      </w:r>
      <w:r w:rsidRPr="008E7982">
        <w:rPr>
          <w:rFonts w:ascii="Times New Roman" w:eastAsia="Times New Roman" w:hAnsi="Times New Roman" w:cs="Times New Roman"/>
          <w:color w:val="202020"/>
          <w:sz w:val="26"/>
          <w:szCs w:val="26"/>
          <w:lang w:eastAsia="ru-RU"/>
        </w:rPr>
        <w:t>)</w:t>
      </w:r>
      <w:r w:rsidRPr="008E7982">
        <w:rPr>
          <w:rFonts w:ascii="Times New Roman" w:eastAsia="Times New Roman" w:hAnsi="Times New Roman" w:cs="Times New Roman"/>
          <w:color w:val="202020"/>
          <w:sz w:val="26"/>
          <w:szCs w:val="26"/>
          <w:lang w:eastAsia="ru-RU"/>
        </w:rPr>
        <w:br/>
      </w:r>
    </w:p>
    <w:p w:rsidR="002740E0" w:rsidRPr="008E7982" w:rsidRDefault="002740E0" w:rsidP="002740E0">
      <w:pPr>
        <w:spacing w:after="0"/>
        <w:jc w:val="both"/>
        <w:rPr>
          <w:rFonts w:ascii="Times New Roman" w:hAnsi="Times New Roman" w:cs="Times New Roman"/>
          <w:b/>
          <w:color w:val="000000"/>
          <w:sz w:val="24"/>
          <w:szCs w:val="24"/>
        </w:rPr>
      </w:pPr>
      <w:r w:rsidRPr="008E7982">
        <w:rPr>
          <w:rFonts w:ascii="Times New Roman" w:hAnsi="Times New Roman" w:cs="Times New Roman"/>
          <w:b/>
          <w:color w:val="000000"/>
          <w:sz w:val="24"/>
          <w:szCs w:val="24"/>
        </w:rPr>
        <w:t>Средне-сложные</w:t>
      </w:r>
      <w:r w:rsidRPr="008E7982">
        <w:rPr>
          <w:rFonts w:ascii="Times New Roman" w:hAnsi="Times New Roman" w:cs="Times New Roman"/>
          <w:b/>
          <w:color w:val="000000"/>
        </w:rPr>
        <w:t xml:space="preserve"> (2 уровень)</w:t>
      </w:r>
    </w:p>
    <w:p w:rsidR="002740E0" w:rsidRDefault="002740E0" w:rsidP="002740E0">
      <w:pPr>
        <w:shd w:val="clear" w:color="auto" w:fill="FFFFFF"/>
        <w:spacing w:before="100" w:beforeAutospacing="1" w:after="300" w:line="240" w:lineRule="auto"/>
        <w:rPr>
          <w:rFonts w:ascii="Times New Roman" w:eastAsia="Times New Roman" w:hAnsi="Times New Roman" w:cs="Times New Roman"/>
          <w:color w:val="202020"/>
          <w:sz w:val="26"/>
          <w:szCs w:val="26"/>
          <w:lang w:eastAsia="ru-RU"/>
        </w:rPr>
      </w:pPr>
      <w:r>
        <w:rPr>
          <w:rFonts w:ascii="Times New Roman" w:eastAsia="Times New Roman" w:hAnsi="Times New Roman" w:cs="Times New Roman"/>
          <w:color w:val="202020"/>
          <w:sz w:val="26"/>
          <w:szCs w:val="26"/>
          <w:lang w:eastAsia="ru-RU"/>
        </w:rPr>
        <w:lastRenderedPageBreak/>
        <w:t xml:space="preserve">43. </w:t>
      </w:r>
      <w:r w:rsidRPr="008E7982">
        <w:rPr>
          <w:rFonts w:ascii="Times New Roman" w:eastAsia="Times New Roman" w:hAnsi="Times New Roman" w:cs="Times New Roman"/>
          <w:color w:val="202020"/>
          <w:sz w:val="26"/>
          <w:szCs w:val="26"/>
          <w:lang w:eastAsia="ru-RU"/>
        </w:rPr>
        <w:t>Только в Германии XVI века женщины носили маленькую пелеринку_____________(</w:t>
      </w:r>
      <w:r w:rsidRPr="008E7982">
        <w:rPr>
          <w:rFonts w:ascii="Times New Roman" w:eastAsia="Times New Roman" w:hAnsi="Times New Roman" w:cs="Times New Roman"/>
          <w:b/>
          <w:color w:val="202020"/>
          <w:sz w:val="26"/>
          <w:szCs w:val="26"/>
          <w:lang w:eastAsia="ru-RU"/>
        </w:rPr>
        <w:t>голлер, голлера</w:t>
      </w:r>
      <w:r w:rsidRPr="008E7982">
        <w:rPr>
          <w:rFonts w:ascii="Times New Roman" w:eastAsia="Times New Roman" w:hAnsi="Times New Roman" w:cs="Times New Roman"/>
          <w:color w:val="202020"/>
          <w:sz w:val="26"/>
          <w:szCs w:val="26"/>
          <w:lang w:eastAsia="ru-RU"/>
        </w:rPr>
        <w:t>)</w:t>
      </w:r>
      <w:r w:rsidRPr="00EA3084">
        <w:rPr>
          <w:rFonts w:ascii="Arial" w:eastAsia="Times New Roman" w:hAnsi="Arial" w:cs="Arial"/>
          <w:color w:val="202020"/>
          <w:sz w:val="26"/>
          <w:szCs w:val="26"/>
          <w:lang w:eastAsia="ru-RU"/>
        </w:rPr>
        <w:br/>
      </w:r>
      <w:r>
        <w:rPr>
          <w:rFonts w:ascii="Arial" w:eastAsia="Times New Roman" w:hAnsi="Arial" w:cs="Arial"/>
          <w:color w:val="202020"/>
          <w:sz w:val="26"/>
          <w:szCs w:val="26"/>
          <w:lang w:eastAsia="ru-RU"/>
        </w:rPr>
        <w:br/>
      </w:r>
      <w:r w:rsidRPr="008E7982">
        <w:rPr>
          <w:rFonts w:ascii="Times New Roman" w:eastAsia="Times New Roman" w:hAnsi="Times New Roman" w:cs="Times New Roman"/>
          <w:color w:val="202020"/>
          <w:sz w:val="26"/>
          <w:szCs w:val="26"/>
          <w:lang w:eastAsia="ru-RU"/>
        </w:rPr>
        <w:t>44. Древнеримская нижняя мужская и женская одежда, состоявшая из прямоугольных кусков ткани, соединенных между собой боковыми швами это_______________(</w:t>
      </w:r>
      <w:r w:rsidRPr="008E7982">
        <w:rPr>
          <w:rFonts w:ascii="Times New Roman" w:eastAsia="Times New Roman" w:hAnsi="Times New Roman" w:cs="Times New Roman"/>
          <w:b/>
          <w:color w:val="202020"/>
          <w:sz w:val="26"/>
          <w:szCs w:val="26"/>
          <w:lang w:eastAsia="ru-RU"/>
        </w:rPr>
        <w:t>туника, туничка</w:t>
      </w:r>
      <w:r w:rsidRPr="008E7982">
        <w:rPr>
          <w:rFonts w:ascii="Times New Roman" w:eastAsia="Times New Roman" w:hAnsi="Times New Roman" w:cs="Times New Roman"/>
          <w:color w:val="202020"/>
          <w:sz w:val="26"/>
          <w:szCs w:val="26"/>
          <w:lang w:eastAsia="ru-RU"/>
        </w:rPr>
        <w:t>)</w:t>
      </w:r>
      <w:r w:rsidRPr="008E7982">
        <w:rPr>
          <w:rFonts w:ascii="Times New Roman" w:eastAsia="Times New Roman" w:hAnsi="Times New Roman" w:cs="Times New Roman"/>
          <w:color w:val="202020"/>
          <w:sz w:val="26"/>
          <w:szCs w:val="26"/>
          <w:lang w:eastAsia="ru-RU"/>
        </w:rPr>
        <w:br/>
      </w:r>
      <w:r w:rsidRPr="00EA3084">
        <w:rPr>
          <w:rFonts w:ascii="Arial" w:eastAsia="Times New Roman" w:hAnsi="Arial" w:cs="Arial"/>
          <w:color w:val="202020"/>
          <w:sz w:val="26"/>
          <w:szCs w:val="26"/>
          <w:lang w:eastAsia="ru-RU"/>
        </w:rPr>
        <w:br/>
      </w:r>
      <w:r w:rsidRPr="008E7982">
        <w:rPr>
          <w:rFonts w:ascii="Times New Roman" w:eastAsia="Times New Roman" w:hAnsi="Times New Roman" w:cs="Times New Roman"/>
          <w:color w:val="202020"/>
          <w:sz w:val="26"/>
          <w:szCs w:val="26"/>
          <w:lang w:eastAsia="ru-RU"/>
        </w:rPr>
        <w:t>45. Первыми в Европе XVI века украшать костюм разрезами начали _____________(</w:t>
      </w:r>
      <w:r w:rsidRPr="008E7982">
        <w:rPr>
          <w:rFonts w:ascii="Times New Roman" w:eastAsia="Times New Roman" w:hAnsi="Times New Roman" w:cs="Times New Roman"/>
          <w:b/>
          <w:color w:val="202020"/>
          <w:sz w:val="26"/>
          <w:szCs w:val="26"/>
          <w:lang w:eastAsia="ru-RU"/>
        </w:rPr>
        <w:t>немцы, немец</w:t>
      </w:r>
      <w:r w:rsidRPr="008E7982">
        <w:rPr>
          <w:rFonts w:ascii="Times New Roman" w:eastAsia="Times New Roman" w:hAnsi="Times New Roman" w:cs="Times New Roman"/>
          <w:color w:val="202020"/>
          <w:sz w:val="26"/>
          <w:szCs w:val="26"/>
          <w:lang w:eastAsia="ru-RU"/>
        </w:rPr>
        <w:t>)</w:t>
      </w:r>
      <w:r w:rsidRPr="00EA3084">
        <w:rPr>
          <w:rFonts w:ascii="Arial" w:eastAsia="Times New Roman" w:hAnsi="Arial" w:cs="Arial"/>
          <w:color w:val="202020"/>
          <w:sz w:val="26"/>
          <w:szCs w:val="26"/>
          <w:lang w:eastAsia="ru-RU"/>
        </w:rPr>
        <w:br/>
      </w:r>
    </w:p>
    <w:p w:rsidR="002740E0" w:rsidRPr="00B116DC" w:rsidRDefault="002740E0" w:rsidP="002740E0">
      <w:pPr>
        <w:shd w:val="clear" w:color="auto" w:fill="FFFFFF"/>
        <w:spacing w:before="100" w:beforeAutospacing="1" w:after="300" w:line="240" w:lineRule="auto"/>
        <w:rPr>
          <w:rFonts w:ascii="Times New Roman" w:eastAsia="Times New Roman" w:hAnsi="Times New Roman" w:cs="Times New Roman"/>
          <w:color w:val="202020"/>
          <w:sz w:val="26"/>
          <w:szCs w:val="26"/>
          <w:lang w:eastAsia="ru-RU"/>
        </w:rPr>
      </w:pPr>
      <w:r>
        <w:rPr>
          <w:rFonts w:ascii="Times New Roman" w:eastAsia="Times New Roman" w:hAnsi="Times New Roman" w:cs="Times New Roman"/>
          <w:color w:val="202020"/>
          <w:sz w:val="26"/>
          <w:szCs w:val="26"/>
          <w:lang w:eastAsia="ru-RU"/>
        </w:rPr>
        <w:t>46.</w:t>
      </w:r>
      <w:r w:rsidRPr="00B116DC">
        <w:rPr>
          <w:rFonts w:ascii="Arial" w:eastAsia="Times New Roman" w:hAnsi="Arial" w:cs="Arial"/>
          <w:color w:val="202020"/>
          <w:sz w:val="26"/>
          <w:szCs w:val="26"/>
          <w:lang w:eastAsia="ru-RU"/>
        </w:rPr>
        <w:t xml:space="preserve"> </w:t>
      </w:r>
      <w:r w:rsidRPr="00B116DC">
        <w:rPr>
          <w:rFonts w:ascii="Times New Roman" w:eastAsia="Times New Roman" w:hAnsi="Times New Roman" w:cs="Times New Roman"/>
          <w:color w:val="202020"/>
          <w:sz w:val="26"/>
          <w:szCs w:val="26"/>
          <w:lang w:eastAsia="ru-RU"/>
        </w:rPr>
        <w:t>В гробнице Тутанхамона был обнаружен такой аксессуар, как__________</w:t>
      </w:r>
      <w:proofErr w:type="gramStart"/>
      <w:r w:rsidRPr="00B116DC">
        <w:rPr>
          <w:rFonts w:ascii="Times New Roman" w:eastAsia="Times New Roman" w:hAnsi="Times New Roman" w:cs="Times New Roman"/>
          <w:color w:val="202020"/>
          <w:sz w:val="26"/>
          <w:szCs w:val="26"/>
          <w:lang w:eastAsia="ru-RU"/>
        </w:rPr>
        <w:t>_(</w:t>
      </w:r>
      <w:proofErr w:type="gramEnd"/>
      <w:r w:rsidRPr="00B116DC">
        <w:rPr>
          <w:rFonts w:ascii="Times New Roman" w:eastAsia="Times New Roman" w:hAnsi="Times New Roman" w:cs="Times New Roman"/>
          <w:b/>
          <w:color w:val="202020"/>
          <w:sz w:val="26"/>
          <w:szCs w:val="26"/>
          <w:lang w:eastAsia="ru-RU"/>
        </w:rPr>
        <w:t>перчатки, перчатка</w:t>
      </w:r>
      <w:r w:rsidRPr="00B116DC">
        <w:rPr>
          <w:rFonts w:ascii="Times New Roman" w:eastAsia="Times New Roman" w:hAnsi="Times New Roman" w:cs="Times New Roman"/>
          <w:color w:val="202020"/>
          <w:sz w:val="26"/>
          <w:szCs w:val="26"/>
          <w:lang w:eastAsia="ru-RU"/>
        </w:rPr>
        <w:t>)</w:t>
      </w:r>
    </w:p>
    <w:p w:rsidR="002740E0" w:rsidRPr="00B116DC" w:rsidRDefault="002740E0" w:rsidP="002740E0">
      <w:pPr>
        <w:rPr>
          <w:rFonts w:ascii="Times New Roman" w:hAnsi="Times New Roman" w:cs="Times New Roman"/>
          <w:sz w:val="24"/>
          <w:szCs w:val="24"/>
        </w:rPr>
      </w:pPr>
      <w:r>
        <w:rPr>
          <w:rFonts w:ascii="Times New Roman" w:hAnsi="Times New Roman" w:cs="Times New Roman"/>
          <w:sz w:val="24"/>
          <w:szCs w:val="24"/>
        </w:rPr>
        <w:t xml:space="preserve">47. </w:t>
      </w:r>
      <w:r w:rsidRPr="00B116DC">
        <w:rPr>
          <w:rFonts w:ascii="Times New Roman" w:eastAsia="Times New Roman" w:hAnsi="Times New Roman" w:cs="Times New Roman"/>
          <w:color w:val="202020"/>
          <w:sz w:val="26"/>
          <w:szCs w:val="26"/>
          <w:lang w:eastAsia="ru-RU"/>
        </w:rPr>
        <w:t>Во второй половине XVI века, одной из главных испанских мужских одежд становится____________</w:t>
      </w:r>
      <w:proofErr w:type="gramStart"/>
      <w:r w:rsidRPr="00B116DC">
        <w:rPr>
          <w:rFonts w:ascii="Times New Roman" w:eastAsia="Times New Roman" w:hAnsi="Times New Roman" w:cs="Times New Roman"/>
          <w:color w:val="202020"/>
          <w:sz w:val="26"/>
          <w:szCs w:val="26"/>
          <w:lang w:eastAsia="ru-RU"/>
        </w:rPr>
        <w:t>_(</w:t>
      </w:r>
      <w:proofErr w:type="gramEnd"/>
      <w:r w:rsidRPr="00B116DC">
        <w:rPr>
          <w:rFonts w:ascii="Times New Roman" w:eastAsia="Times New Roman" w:hAnsi="Times New Roman" w:cs="Times New Roman"/>
          <w:b/>
          <w:color w:val="202020"/>
          <w:sz w:val="26"/>
          <w:szCs w:val="26"/>
          <w:lang w:eastAsia="ru-RU"/>
        </w:rPr>
        <w:t>хубон, хубона</w:t>
      </w:r>
      <w:r w:rsidRPr="00B116DC">
        <w:rPr>
          <w:rFonts w:ascii="Times New Roman" w:eastAsia="Times New Roman" w:hAnsi="Times New Roman" w:cs="Times New Roman"/>
          <w:color w:val="202020"/>
          <w:sz w:val="26"/>
          <w:szCs w:val="26"/>
          <w:lang w:eastAsia="ru-RU"/>
        </w:rPr>
        <w:t>)</w:t>
      </w:r>
    </w:p>
    <w:p w:rsidR="002740E0" w:rsidRDefault="002740E0" w:rsidP="002740E0">
      <w:pPr>
        <w:rPr>
          <w:rFonts w:ascii="Times New Roman" w:hAnsi="Times New Roman" w:cs="Times New Roman"/>
          <w:sz w:val="24"/>
          <w:szCs w:val="24"/>
        </w:rPr>
      </w:pPr>
    </w:p>
    <w:p w:rsidR="002740E0" w:rsidRDefault="002740E0" w:rsidP="002740E0">
      <w:pPr>
        <w:rPr>
          <w:rFonts w:ascii="Times New Roman" w:hAnsi="Times New Roman" w:cs="Times New Roman"/>
          <w:sz w:val="24"/>
          <w:szCs w:val="24"/>
        </w:rPr>
      </w:pPr>
      <w:r>
        <w:rPr>
          <w:rFonts w:ascii="Times New Roman" w:hAnsi="Times New Roman" w:cs="Times New Roman"/>
          <w:sz w:val="24"/>
          <w:szCs w:val="24"/>
        </w:rPr>
        <w:t>48.</w:t>
      </w:r>
      <w:r w:rsidRPr="00B116DC">
        <w:rPr>
          <w:rFonts w:ascii="Arial" w:eastAsia="Times New Roman" w:hAnsi="Arial" w:cs="Arial"/>
          <w:color w:val="202020"/>
          <w:sz w:val="26"/>
          <w:szCs w:val="26"/>
          <w:lang w:eastAsia="ru-RU"/>
        </w:rPr>
        <w:t xml:space="preserve"> </w:t>
      </w:r>
      <w:r w:rsidRPr="00B116DC">
        <w:rPr>
          <w:rFonts w:ascii="Times New Roman" w:eastAsia="Times New Roman" w:hAnsi="Times New Roman" w:cs="Times New Roman"/>
          <w:color w:val="202020"/>
          <w:sz w:val="26"/>
          <w:szCs w:val="26"/>
          <w:lang w:eastAsia="ru-RU"/>
        </w:rPr>
        <w:t>Ткани, производимые в Передней Азии, были преимущественно_________</w:t>
      </w:r>
      <w:proofErr w:type="gramStart"/>
      <w:r w:rsidRPr="00B116DC">
        <w:rPr>
          <w:rFonts w:ascii="Times New Roman" w:eastAsia="Times New Roman" w:hAnsi="Times New Roman" w:cs="Times New Roman"/>
          <w:color w:val="202020"/>
          <w:sz w:val="26"/>
          <w:szCs w:val="26"/>
          <w:lang w:eastAsia="ru-RU"/>
        </w:rPr>
        <w:t>_(</w:t>
      </w:r>
      <w:proofErr w:type="gramEnd"/>
      <w:r w:rsidRPr="00B116DC">
        <w:rPr>
          <w:rFonts w:ascii="Times New Roman" w:eastAsia="Times New Roman" w:hAnsi="Times New Roman" w:cs="Times New Roman"/>
          <w:b/>
          <w:color w:val="202020"/>
          <w:sz w:val="26"/>
          <w:szCs w:val="26"/>
          <w:lang w:eastAsia="ru-RU"/>
        </w:rPr>
        <w:t>шерстяными, шерстянными</w:t>
      </w:r>
      <w:r w:rsidRPr="00B116DC">
        <w:rPr>
          <w:rFonts w:ascii="Times New Roman" w:eastAsia="Times New Roman" w:hAnsi="Times New Roman" w:cs="Times New Roman"/>
          <w:color w:val="202020"/>
          <w:sz w:val="26"/>
          <w:szCs w:val="26"/>
          <w:lang w:eastAsia="ru-RU"/>
        </w:rPr>
        <w:t>)</w:t>
      </w:r>
    </w:p>
    <w:p w:rsidR="002740E0" w:rsidRPr="00B116DC" w:rsidRDefault="002740E0" w:rsidP="002740E0">
      <w:pPr>
        <w:rPr>
          <w:rFonts w:ascii="Times New Roman" w:hAnsi="Times New Roman" w:cs="Times New Roman"/>
          <w:sz w:val="26"/>
          <w:szCs w:val="26"/>
        </w:rPr>
      </w:pPr>
      <w:r>
        <w:rPr>
          <w:rFonts w:ascii="Times New Roman" w:hAnsi="Times New Roman" w:cs="Times New Roman"/>
          <w:sz w:val="24"/>
          <w:szCs w:val="24"/>
        </w:rPr>
        <w:t xml:space="preserve">49. </w:t>
      </w:r>
      <w:r w:rsidRPr="00B116DC">
        <w:rPr>
          <w:rFonts w:ascii="Times New Roman" w:hAnsi="Times New Roman" w:cs="Times New Roman"/>
          <w:sz w:val="26"/>
          <w:szCs w:val="26"/>
        </w:rPr>
        <w:t>Женский костюм стиля ампир имел завышенную_________</w:t>
      </w:r>
      <w:proofErr w:type="gramStart"/>
      <w:r w:rsidRPr="00B116DC">
        <w:rPr>
          <w:rFonts w:ascii="Times New Roman" w:hAnsi="Times New Roman" w:cs="Times New Roman"/>
          <w:sz w:val="26"/>
          <w:szCs w:val="26"/>
        </w:rPr>
        <w:t>_(</w:t>
      </w:r>
      <w:proofErr w:type="gramEnd"/>
      <w:r w:rsidRPr="00B116DC">
        <w:rPr>
          <w:rFonts w:ascii="Times New Roman" w:hAnsi="Times New Roman" w:cs="Times New Roman"/>
          <w:b/>
          <w:sz w:val="26"/>
          <w:szCs w:val="26"/>
        </w:rPr>
        <w:t>талию, талия</w:t>
      </w:r>
      <w:r w:rsidRPr="00B116DC">
        <w:rPr>
          <w:rFonts w:ascii="Times New Roman" w:hAnsi="Times New Roman" w:cs="Times New Roman"/>
          <w:sz w:val="26"/>
          <w:szCs w:val="26"/>
        </w:rPr>
        <w:t>)</w:t>
      </w:r>
    </w:p>
    <w:p w:rsidR="002740E0" w:rsidRDefault="002740E0" w:rsidP="002740E0">
      <w:pPr>
        <w:rPr>
          <w:rFonts w:ascii="Times New Roman" w:hAnsi="Times New Roman" w:cs="Times New Roman"/>
          <w:sz w:val="24"/>
          <w:szCs w:val="24"/>
        </w:rPr>
      </w:pPr>
    </w:p>
    <w:p w:rsidR="002740E0" w:rsidRDefault="002740E0" w:rsidP="002740E0">
      <w:pPr>
        <w:shd w:val="clear" w:color="auto" w:fill="FFFFFF" w:themeFill="background1"/>
        <w:rPr>
          <w:rFonts w:ascii="Times New Roman" w:hAnsi="Times New Roman" w:cs="Times New Roman"/>
          <w:sz w:val="26"/>
          <w:szCs w:val="26"/>
        </w:rPr>
      </w:pPr>
      <w:r>
        <w:rPr>
          <w:rFonts w:ascii="Times New Roman" w:hAnsi="Times New Roman" w:cs="Times New Roman"/>
          <w:sz w:val="24"/>
          <w:szCs w:val="24"/>
        </w:rPr>
        <w:t xml:space="preserve">50. </w:t>
      </w:r>
      <w:r w:rsidRPr="00B116DC">
        <w:rPr>
          <w:rFonts w:ascii="Times New Roman" w:hAnsi="Times New Roman" w:cs="Times New Roman"/>
          <w:color w:val="000000"/>
          <w:sz w:val="26"/>
          <w:szCs w:val="26"/>
          <w:shd w:val="clear" w:color="auto" w:fill="FFFFFF" w:themeFill="background1"/>
        </w:rPr>
        <w:t>Мужские брюки второй половины XVI века_____________</w:t>
      </w:r>
      <w:proofErr w:type="gramStart"/>
      <w:r w:rsidRPr="00B116DC">
        <w:rPr>
          <w:rFonts w:ascii="Times New Roman" w:hAnsi="Times New Roman" w:cs="Times New Roman"/>
          <w:color w:val="000000"/>
          <w:sz w:val="26"/>
          <w:szCs w:val="26"/>
          <w:shd w:val="clear" w:color="auto" w:fill="FFFFFF" w:themeFill="background1"/>
        </w:rPr>
        <w:t>_(</w:t>
      </w:r>
      <w:proofErr w:type="gramEnd"/>
      <w:r w:rsidRPr="00B116DC">
        <w:rPr>
          <w:rFonts w:ascii="Times New Roman" w:hAnsi="Times New Roman" w:cs="Times New Roman"/>
          <w:b/>
          <w:color w:val="000000"/>
          <w:sz w:val="26"/>
          <w:szCs w:val="26"/>
          <w:shd w:val="clear" w:color="auto" w:fill="FFFFFF" w:themeFill="background1"/>
        </w:rPr>
        <w:t>плундры, плундра</w:t>
      </w:r>
      <w:r w:rsidRPr="00B116DC">
        <w:rPr>
          <w:rFonts w:ascii="Times New Roman" w:hAnsi="Times New Roman" w:cs="Times New Roman"/>
          <w:color w:val="000000"/>
          <w:sz w:val="26"/>
          <w:szCs w:val="26"/>
          <w:shd w:val="clear" w:color="auto" w:fill="FFFFFF" w:themeFill="background1"/>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51. </w:t>
      </w:r>
      <w:r w:rsidRPr="00B116DC">
        <w:rPr>
          <w:rFonts w:ascii="Times New Roman" w:hAnsi="Times New Roman" w:cs="Times New Roman"/>
          <w:color w:val="000000"/>
          <w:sz w:val="26"/>
          <w:szCs w:val="26"/>
          <w:shd w:val="clear" w:color="auto" w:fill="FFFFFF" w:themeFill="background1"/>
        </w:rPr>
        <w:t>Верхняя женская одежда,</w:t>
      </w:r>
      <w:r w:rsidRPr="00B116DC">
        <w:rPr>
          <w:rFonts w:ascii="Times New Roman" w:hAnsi="Times New Roman" w:cs="Times New Roman"/>
          <w:color w:val="000000"/>
          <w:sz w:val="26"/>
          <w:szCs w:val="26"/>
          <w:shd w:val="clear" w:color="auto" w:fill="F8F9F3"/>
        </w:rPr>
        <w:t xml:space="preserve"> </w:t>
      </w:r>
      <w:r w:rsidRPr="00B116DC">
        <w:rPr>
          <w:rFonts w:ascii="Times New Roman" w:hAnsi="Times New Roman" w:cs="Times New Roman"/>
          <w:color w:val="000000"/>
          <w:sz w:val="26"/>
          <w:szCs w:val="26"/>
          <w:shd w:val="clear" w:color="auto" w:fill="FFFFFF" w:themeFill="background1"/>
        </w:rPr>
        <w:t>предназначавшаяся для</w:t>
      </w:r>
      <w:r w:rsidRPr="00B116DC">
        <w:rPr>
          <w:rFonts w:ascii="Times New Roman" w:hAnsi="Times New Roman" w:cs="Times New Roman"/>
          <w:color w:val="000000"/>
          <w:sz w:val="26"/>
          <w:szCs w:val="26"/>
          <w:shd w:val="clear" w:color="auto" w:fill="F8F9F3"/>
        </w:rPr>
        <w:t xml:space="preserve"> </w:t>
      </w:r>
      <w:r w:rsidRPr="00B116DC">
        <w:rPr>
          <w:rFonts w:ascii="Times New Roman" w:hAnsi="Times New Roman" w:cs="Times New Roman"/>
          <w:color w:val="000000"/>
          <w:sz w:val="26"/>
          <w:szCs w:val="26"/>
          <w:shd w:val="clear" w:color="auto" w:fill="FFFFFF" w:themeFill="background1"/>
        </w:rPr>
        <w:t>холодной погоды, утепленная</w:t>
      </w:r>
      <w:r w:rsidRPr="00B116DC">
        <w:rPr>
          <w:rFonts w:ascii="Times New Roman" w:hAnsi="Times New Roman" w:cs="Times New Roman"/>
          <w:color w:val="000000"/>
          <w:sz w:val="26"/>
          <w:szCs w:val="26"/>
          <w:shd w:val="clear" w:color="auto" w:fill="F8F9F3"/>
        </w:rPr>
        <w:t xml:space="preserve"> </w:t>
      </w:r>
      <w:r w:rsidRPr="00B116DC">
        <w:rPr>
          <w:rFonts w:ascii="Times New Roman" w:hAnsi="Times New Roman" w:cs="Times New Roman"/>
          <w:color w:val="000000"/>
          <w:sz w:val="26"/>
          <w:szCs w:val="26"/>
          <w:shd w:val="clear" w:color="auto" w:fill="FFFFFF" w:themeFill="background1"/>
        </w:rPr>
        <w:t>ватной подкладкой или мехом, имевшая характерный силуэт из-за длинной пелерины</w:t>
      </w:r>
      <w:r w:rsidRPr="00B116DC">
        <w:rPr>
          <w:rFonts w:ascii="Times New Roman" w:hAnsi="Times New Roman" w:cs="Times New Roman"/>
          <w:color w:val="000000"/>
          <w:sz w:val="26"/>
          <w:szCs w:val="26"/>
          <w:shd w:val="clear" w:color="auto" w:fill="F8F9F3"/>
        </w:rPr>
        <w:t xml:space="preserve">, </w:t>
      </w:r>
      <w:r w:rsidRPr="00B116DC">
        <w:rPr>
          <w:rFonts w:ascii="Times New Roman" w:hAnsi="Times New Roman" w:cs="Times New Roman"/>
          <w:color w:val="000000"/>
          <w:sz w:val="26"/>
          <w:szCs w:val="26"/>
          <w:shd w:val="clear" w:color="auto" w:fill="FFFFFF" w:themeFill="background1"/>
        </w:rPr>
        <w:t>часто отороченной мехом_________________</w:t>
      </w:r>
      <w:proofErr w:type="gramStart"/>
      <w:r w:rsidRPr="00B116DC">
        <w:rPr>
          <w:rFonts w:ascii="Times New Roman" w:hAnsi="Times New Roman" w:cs="Times New Roman"/>
          <w:color w:val="000000"/>
          <w:sz w:val="26"/>
          <w:szCs w:val="26"/>
          <w:shd w:val="clear" w:color="auto" w:fill="FFFFFF" w:themeFill="background1"/>
        </w:rPr>
        <w:t>_(</w:t>
      </w:r>
      <w:proofErr w:type="gramEnd"/>
      <w:r w:rsidRPr="00B116DC">
        <w:rPr>
          <w:rFonts w:ascii="Times New Roman" w:hAnsi="Times New Roman" w:cs="Times New Roman"/>
          <w:b/>
          <w:color w:val="000000"/>
          <w:sz w:val="26"/>
          <w:szCs w:val="26"/>
          <w:shd w:val="clear" w:color="auto" w:fill="FFFFFF" w:themeFill="background1"/>
        </w:rPr>
        <w:t>салоп, салопп</w:t>
      </w:r>
      <w:r w:rsidRPr="00B116DC">
        <w:rPr>
          <w:rFonts w:ascii="Times New Roman" w:hAnsi="Times New Roman" w:cs="Times New Roman"/>
          <w:color w:val="000000"/>
          <w:sz w:val="26"/>
          <w:szCs w:val="26"/>
          <w:shd w:val="clear" w:color="auto" w:fill="FFFFFF" w:themeFill="background1"/>
        </w:rPr>
        <w:t>)</w:t>
      </w:r>
    </w:p>
    <w:p w:rsidR="002740E0" w:rsidRDefault="002740E0" w:rsidP="002740E0">
      <w:pPr>
        <w:shd w:val="clear" w:color="auto" w:fill="FFFFFF" w:themeFill="background1"/>
        <w:rPr>
          <w:rFonts w:ascii="Times New Roman" w:hAnsi="Times New Roman" w:cs="Times New Roman"/>
          <w:sz w:val="26"/>
          <w:szCs w:val="26"/>
        </w:rPr>
      </w:pPr>
      <w:r>
        <w:rPr>
          <w:rFonts w:ascii="Times New Roman" w:hAnsi="Times New Roman" w:cs="Times New Roman"/>
          <w:sz w:val="26"/>
          <w:szCs w:val="26"/>
        </w:rPr>
        <w:t xml:space="preserve">52. </w:t>
      </w:r>
      <w:r w:rsidRPr="00F201C2">
        <w:rPr>
          <w:rFonts w:ascii="Times New Roman" w:hAnsi="Times New Roman" w:cs="Times New Roman"/>
          <w:color w:val="000000"/>
          <w:sz w:val="26"/>
          <w:szCs w:val="26"/>
          <w:shd w:val="clear" w:color="auto" w:fill="FFFFFF" w:themeFill="background1"/>
        </w:rPr>
        <w:t>Широкое платье на бретельках, собранное под грудью в мелкие складки.</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 xml:space="preserve">Произошло от персидского </w:t>
      </w:r>
      <w:proofErr w:type="spellStart"/>
      <w:r w:rsidRPr="00F201C2">
        <w:rPr>
          <w:rFonts w:ascii="Times New Roman" w:hAnsi="Times New Roman" w:cs="Times New Roman"/>
          <w:color w:val="000000"/>
          <w:sz w:val="26"/>
          <w:szCs w:val="26"/>
          <w:shd w:val="clear" w:color="auto" w:fill="FFFFFF" w:themeFill="background1"/>
        </w:rPr>
        <w:t>serapa</w:t>
      </w:r>
      <w:proofErr w:type="spellEnd"/>
      <w:r w:rsidRPr="00F201C2">
        <w:rPr>
          <w:rFonts w:ascii="Times New Roman" w:hAnsi="Times New Roman" w:cs="Times New Roman"/>
          <w:color w:val="000000"/>
          <w:sz w:val="26"/>
          <w:szCs w:val="26"/>
          <w:shd w:val="clear" w:color="auto" w:fill="FFFFFF" w:themeFill="background1"/>
        </w:rPr>
        <w:t xml:space="preserve">, что означает «почетная </w:t>
      </w:r>
      <w:proofErr w:type="gramStart"/>
      <w:r w:rsidRPr="00F201C2">
        <w:rPr>
          <w:rFonts w:ascii="Times New Roman" w:hAnsi="Times New Roman" w:cs="Times New Roman"/>
          <w:color w:val="000000"/>
          <w:sz w:val="26"/>
          <w:szCs w:val="26"/>
          <w:shd w:val="clear" w:color="auto" w:fill="FFFFFF" w:themeFill="background1"/>
        </w:rPr>
        <w:t>одежда»_</w:t>
      </w:r>
      <w:proofErr w:type="gramEnd"/>
      <w:r w:rsidRPr="00F201C2">
        <w:rPr>
          <w:rFonts w:ascii="Times New Roman" w:hAnsi="Times New Roman" w:cs="Times New Roman"/>
          <w:color w:val="000000"/>
          <w:sz w:val="26"/>
          <w:szCs w:val="26"/>
          <w:shd w:val="clear" w:color="auto" w:fill="FFFFFF" w:themeFill="background1"/>
        </w:rPr>
        <w:t>______________(</w:t>
      </w:r>
      <w:r w:rsidRPr="00F201C2">
        <w:rPr>
          <w:rFonts w:ascii="Times New Roman" w:hAnsi="Times New Roman" w:cs="Times New Roman"/>
          <w:b/>
          <w:color w:val="000000"/>
          <w:sz w:val="26"/>
          <w:szCs w:val="26"/>
          <w:shd w:val="clear" w:color="auto" w:fill="FFFFFF" w:themeFill="background1"/>
        </w:rPr>
        <w:t>сарафан,  сарафанный</w:t>
      </w:r>
      <w:r w:rsidRPr="00F201C2">
        <w:rPr>
          <w:rFonts w:ascii="Times New Roman" w:hAnsi="Times New Roman" w:cs="Times New Roman"/>
          <w:color w:val="000000"/>
          <w:sz w:val="26"/>
          <w:szCs w:val="26"/>
          <w:shd w:val="clear" w:color="auto" w:fill="FFFFFF" w:themeFill="background1"/>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53. </w:t>
      </w:r>
      <w:r w:rsidRPr="00F201C2">
        <w:rPr>
          <w:rFonts w:ascii="Times New Roman" w:hAnsi="Times New Roman" w:cs="Times New Roman"/>
          <w:color w:val="000000"/>
          <w:sz w:val="26"/>
          <w:szCs w:val="26"/>
          <w:shd w:val="clear" w:color="auto" w:fill="FFFFFF" w:themeFill="background1"/>
        </w:rPr>
        <w:t>Исследователи считают, что он возник гораздо</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раньше, чем зонт от дождя.</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Очевидно, изобрели таковой на Востоке. Оттуда</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он перекочевал в европейские</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страны. Форма и конструкция зонтика</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со временем усовершенствовались_________________</w:t>
      </w:r>
      <w:proofErr w:type="gramStart"/>
      <w:r w:rsidRPr="00F201C2">
        <w:rPr>
          <w:rFonts w:ascii="Times New Roman" w:hAnsi="Times New Roman" w:cs="Times New Roman"/>
          <w:color w:val="000000"/>
          <w:sz w:val="26"/>
          <w:szCs w:val="26"/>
          <w:shd w:val="clear" w:color="auto" w:fill="FFFFFF" w:themeFill="background1"/>
        </w:rPr>
        <w:t>_(</w:t>
      </w:r>
      <w:proofErr w:type="gramEnd"/>
      <w:r w:rsidRPr="00F201C2">
        <w:rPr>
          <w:rFonts w:ascii="Times New Roman" w:hAnsi="Times New Roman" w:cs="Times New Roman"/>
          <w:b/>
          <w:color w:val="000000"/>
          <w:sz w:val="26"/>
          <w:szCs w:val="26"/>
          <w:shd w:val="clear" w:color="auto" w:fill="FFFFFF" w:themeFill="background1"/>
        </w:rPr>
        <w:t>солнечный, от солнца</w:t>
      </w:r>
      <w:r w:rsidRPr="00F201C2">
        <w:rPr>
          <w:rFonts w:ascii="Times New Roman" w:hAnsi="Times New Roman" w:cs="Times New Roman"/>
          <w:color w:val="000000"/>
          <w:sz w:val="26"/>
          <w:szCs w:val="26"/>
          <w:shd w:val="clear" w:color="auto" w:fill="FFFFFF" w:themeFill="background1"/>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54</w:t>
      </w:r>
      <w:r w:rsidRPr="00F201C2">
        <w:rPr>
          <w:rFonts w:ascii="Times New Roman" w:hAnsi="Times New Roman" w:cs="Times New Roman"/>
          <w:sz w:val="26"/>
          <w:szCs w:val="26"/>
          <w:shd w:val="clear" w:color="auto" w:fill="FFFFFF" w:themeFill="background1"/>
        </w:rPr>
        <w:t xml:space="preserve">. </w:t>
      </w:r>
      <w:r w:rsidRPr="00F201C2">
        <w:rPr>
          <w:rFonts w:ascii="Times New Roman" w:hAnsi="Times New Roman" w:cs="Times New Roman"/>
          <w:color w:val="000000"/>
          <w:sz w:val="26"/>
          <w:szCs w:val="26"/>
          <w:shd w:val="clear" w:color="auto" w:fill="FFFFFF" w:themeFill="background1"/>
        </w:rPr>
        <w:t>Женская и мужская верхняя одежда – короткая и, как правило, утепленная</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курточка с длинными рукавами. Одежда введена в моду лордом Спенсером в конце</w:t>
      </w:r>
      <w:r w:rsidRPr="00F201C2">
        <w:rPr>
          <w:rFonts w:ascii="Times New Roman" w:hAnsi="Times New Roman" w:cs="Times New Roman"/>
          <w:color w:val="000000"/>
          <w:sz w:val="26"/>
          <w:szCs w:val="26"/>
          <w:shd w:val="clear" w:color="auto" w:fill="F8F9F3"/>
        </w:rPr>
        <w:t xml:space="preserve"> </w:t>
      </w:r>
      <w:r w:rsidRPr="00F201C2">
        <w:rPr>
          <w:rFonts w:ascii="Times New Roman" w:hAnsi="Times New Roman" w:cs="Times New Roman"/>
          <w:color w:val="000000"/>
          <w:sz w:val="26"/>
          <w:szCs w:val="26"/>
          <w:shd w:val="clear" w:color="auto" w:fill="FFFFFF" w:themeFill="background1"/>
        </w:rPr>
        <w:t>XVIII века__________________</w:t>
      </w:r>
      <w:proofErr w:type="gramStart"/>
      <w:r w:rsidRPr="00F201C2">
        <w:rPr>
          <w:rFonts w:ascii="Times New Roman" w:hAnsi="Times New Roman" w:cs="Times New Roman"/>
          <w:color w:val="000000"/>
          <w:sz w:val="26"/>
          <w:szCs w:val="26"/>
          <w:shd w:val="clear" w:color="auto" w:fill="FFFFFF" w:themeFill="background1"/>
        </w:rPr>
        <w:t>_(</w:t>
      </w:r>
      <w:proofErr w:type="gramEnd"/>
      <w:r w:rsidRPr="00F201C2">
        <w:rPr>
          <w:rFonts w:ascii="Times New Roman" w:hAnsi="Times New Roman" w:cs="Times New Roman"/>
          <w:b/>
          <w:color w:val="000000"/>
          <w:sz w:val="26"/>
          <w:szCs w:val="26"/>
          <w:shd w:val="clear" w:color="auto" w:fill="FFFFFF" w:themeFill="background1"/>
        </w:rPr>
        <w:t>спенсер, спенсерная</w:t>
      </w:r>
      <w:r w:rsidRPr="00F201C2">
        <w:rPr>
          <w:rFonts w:ascii="Times New Roman" w:hAnsi="Times New Roman" w:cs="Times New Roman"/>
          <w:color w:val="000000"/>
          <w:sz w:val="26"/>
          <w:szCs w:val="26"/>
          <w:shd w:val="clear" w:color="auto" w:fill="FFFFFF" w:themeFill="background1"/>
        </w:rPr>
        <w:t>)</w:t>
      </w:r>
    </w:p>
    <w:p w:rsidR="002740E0" w:rsidRPr="006B5457"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55. </w:t>
      </w:r>
      <w:r w:rsidRPr="006B5457">
        <w:rPr>
          <w:rFonts w:ascii="Times New Roman" w:hAnsi="Times New Roman" w:cs="Times New Roman"/>
          <w:color w:val="000000"/>
          <w:sz w:val="26"/>
          <w:szCs w:val="26"/>
          <w:shd w:val="clear" w:color="auto" w:fill="FFFFFF"/>
        </w:rPr>
        <w:t>Рубашка с открытым широким воротом, была в моде со времен Первой мировой войны до 20-х годов 20 в. Воротник свободно лежал на плечах и груди, оставляя открытой шею, - считается, что подобные рубашки носили парижские хулиганы</w:t>
      </w:r>
      <w:r>
        <w:rPr>
          <w:rFonts w:ascii="Times New Roman" w:hAnsi="Times New Roman" w:cs="Times New Roman"/>
          <w:color w:val="000000"/>
          <w:sz w:val="26"/>
          <w:szCs w:val="26"/>
          <w:shd w:val="clear" w:color="auto" w:fill="FFFFFF"/>
        </w:rPr>
        <w:t xml:space="preserve"> - </w:t>
      </w:r>
      <w:r w:rsidRPr="006B5457">
        <w:rPr>
          <w:rFonts w:ascii="Times New Roman" w:hAnsi="Times New Roman" w:cs="Times New Roman"/>
          <w:color w:val="000000"/>
          <w:sz w:val="26"/>
          <w:szCs w:val="26"/>
          <w:shd w:val="clear" w:color="auto" w:fill="FFFFFF"/>
        </w:rPr>
        <w:t>_____________</w:t>
      </w:r>
      <w:proofErr w:type="gramStart"/>
      <w:r w:rsidRPr="006B5457">
        <w:rPr>
          <w:rFonts w:ascii="Times New Roman" w:hAnsi="Times New Roman" w:cs="Times New Roman"/>
          <w:color w:val="000000"/>
          <w:sz w:val="26"/>
          <w:szCs w:val="26"/>
          <w:shd w:val="clear" w:color="auto" w:fill="FFFFFF"/>
        </w:rPr>
        <w:t>_(</w:t>
      </w:r>
      <w:proofErr w:type="gramEnd"/>
      <w:r w:rsidRPr="006B5457">
        <w:rPr>
          <w:rFonts w:ascii="Times New Roman" w:hAnsi="Times New Roman" w:cs="Times New Roman"/>
          <w:b/>
          <w:color w:val="000000"/>
          <w:sz w:val="26"/>
          <w:szCs w:val="26"/>
          <w:shd w:val="clear" w:color="auto" w:fill="FFFFFF"/>
        </w:rPr>
        <w:t>апаш, апаши</w:t>
      </w:r>
      <w:r w:rsidRPr="006B5457">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lastRenderedPageBreak/>
        <w:t xml:space="preserve">56. </w:t>
      </w:r>
      <w:r w:rsidRPr="00F94EEE">
        <w:rPr>
          <w:rFonts w:ascii="Times New Roman" w:hAnsi="Times New Roman" w:cs="Times New Roman"/>
          <w:sz w:val="26"/>
          <w:szCs w:val="26"/>
        </w:rPr>
        <w:t>В</w:t>
      </w:r>
      <w:r w:rsidRPr="00F94EEE">
        <w:rPr>
          <w:rFonts w:ascii="Times New Roman" w:hAnsi="Times New Roman" w:cs="Times New Roman"/>
          <w:color w:val="000000"/>
          <w:sz w:val="26"/>
          <w:szCs w:val="26"/>
          <w:shd w:val="clear" w:color="auto" w:fill="FFFFFF"/>
        </w:rPr>
        <w:t xml:space="preserve"> 20-х годах 17 в полотняные чулки, которые заканчивались кружевом, красиво заполнявшим раструб сапога_____________</w:t>
      </w:r>
      <w:proofErr w:type="gramStart"/>
      <w:r w:rsidRPr="00F94EEE">
        <w:rPr>
          <w:rFonts w:ascii="Times New Roman" w:hAnsi="Times New Roman" w:cs="Times New Roman"/>
          <w:color w:val="000000"/>
          <w:sz w:val="26"/>
          <w:szCs w:val="26"/>
          <w:shd w:val="clear" w:color="auto" w:fill="FFFFFF"/>
        </w:rPr>
        <w:t>_(</w:t>
      </w:r>
      <w:proofErr w:type="gramEnd"/>
      <w:r w:rsidRPr="00F94EEE">
        <w:rPr>
          <w:rFonts w:ascii="Times New Roman" w:hAnsi="Times New Roman" w:cs="Times New Roman"/>
          <w:b/>
          <w:color w:val="000000"/>
          <w:sz w:val="26"/>
          <w:szCs w:val="26"/>
          <w:shd w:val="clear" w:color="auto" w:fill="FFFFFF"/>
        </w:rPr>
        <w:t>ба-де-ботт, ба-де-ботты</w:t>
      </w:r>
      <w:r w:rsidRPr="00F94EEE">
        <w:rPr>
          <w:rFonts w:ascii="Times New Roman" w:hAnsi="Times New Roman" w:cs="Times New Roman"/>
          <w:color w:val="000000"/>
          <w:sz w:val="26"/>
          <w:szCs w:val="26"/>
          <w:shd w:val="clear" w:color="auto" w:fill="FFFFFF"/>
        </w:rPr>
        <w:t>)</w:t>
      </w:r>
    </w:p>
    <w:p w:rsidR="002740E0" w:rsidRPr="00F94EEE"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57. </w:t>
      </w:r>
      <w:r w:rsidRPr="00F94EEE">
        <w:rPr>
          <w:rFonts w:ascii="Times New Roman" w:hAnsi="Times New Roman" w:cs="Times New Roman"/>
          <w:color w:val="000000"/>
          <w:sz w:val="26"/>
          <w:szCs w:val="26"/>
          <w:shd w:val="clear" w:color="auto" w:fill="FFFFFF"/>
        </w:rPr>
        <w:t>На Руси в 15-17 вв. - круглый широкий воротник (оплечье, ожерелье) с застежкой сзади, расшитый жемчугом, каменьями, надевался на платно</w:t>
      </w:r>
      <w:r>
        <w:rPr>
          <w:rFonts w:ascii="Times New Roman" w:hAnsi="Times New Roman" w:cs="Times New Roman"/>
          <w:color w:val="000000"/>
          <w:sz w:val="26"/>
          <w:szCs w:val="26"/>
          <w:shd w:val="clear" w:color="auto" w:fill="FFFFFF"/>
        </w:rPr>
        <w:t xml:space="preserve"> это</w:t>
      </w:r>
      <w:r w:rsidRPr="00F94EEE">
        <w:rPr>
          <w:rFonts w:ascii="Times New Roman" w:hAnsi="Times New Roman" w:cs="Times New Roman"/>
          <w:color w:val="000000"/>
          <w:sz w:val="26"/>
          <w:szCs w:val="26"/>
          <w:shd w:val="clear" w:color="auto" w:fill="FFFFFF"/>
        </w:rPr>
        <w:t>______________</w:t>
      </w:r>
      <w:proofErr w:type="gramStart"/>
      <w:r w:rsidRPr="00F94EEE">
        <w:rPr>
          <w:rFonts w:ascii="Times New Roman" w:hAnsi="Times New Roman" w:cs="Times New Roman"/>
          <w:color w:val="000000"/>
          <w:sz w:val="26"/>
          <w:szCs w:val="26"/>
          <w:shd w:val="clear" w:color="auto" w:fill="FFFFFF"/>
        </w:rPr>
        <w:t>_(</w:t>
      </w:r>
      <w:proofErr w:type="gramEnd"/>
      <w:r w:rsidRPr="00F94EEE">
        <w:rPr>
          <w:rFonts w:ascii="Times New Roman" w:hAnsi="Times New Roman" w:cs="Times New Roman"/>
          <w:b/>
          <w:color w:val="000000"/>
          <w:sz w:val="26"/>
          <w:szCs w:val="26"/>
          <w:shd w:val="clear" w:color="auto" w:fill="FFFFFF"/>
        </w:rPr>
        <w:t>бармы, барма</w:t>
      </w:r>
      <w:r w:rsidRPr="00F94EEE">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58. </w:t>
      </w:r>
      <w:r w:rsidRPr="00F94EEE">
        <w:rPr>
          <w:rFonts w:ascii="Times New Roman" w:hAnsi="Times New Roman" w:cs="Times New Roman"/>
          <w:sz w:val="26"/>
          <w:szCs w:val="26"/>
        </w:rPr>
        <w:t>В</w:t>
      </w:r>
      <w:r w:rsidRPr="00F94EEE">
        <w:rPr>
          <w:rFonts w:ascii="Times New Roman" w:hAnsi="Times New Roman" w:cs="Times New Roman"/>
          <w:color w:val="000000"/>
          <w:sz w:val="26"/>
          <w:szCs w:val="26"/>
          <w:shd w:val="clear" w:color="auto" w:fill="FFFFFF"/>
        </w:rPr>
        <w:t xml:space="preserve"> 12 веке обувь горожан - сапожки с короткими голенищами, позднее они стали закрывать ногу до колен. Видоизменяясь, сохранились до 19 в</w:t>
      </w:r>
      <w:r>
        <w:rPr>
          <w:rFonts w:ascii="Times New Roman" w:hAnsi="Times New Roman" w:cs="Times New Roman"/>
          <w:color w:val="000000"/>
          <w:sz w:val="26"/>
          <w:szCs w:val="26"/>
          <w:shd w:val="clear" w:color="auto" w:fill="FFFFFF"/>
        </w:rPr>
        <w:t xml:space="preserve"> - </w:t>
      </w:r>
      <w:r w:rsidRPr="00F94EEE">
        <w:rPr>
          <w:rFonts w:ascii="Times New Roman" w:hAnsi="Times New Roman" w:cs="Times New Roman"/>
          <w:color w:val="000000"/>
          <w:sz w:val="26"/>
          <w:szCs w:val="26"/>
          <w:shd w:val="clear" w:color="auto" w:fill="FFFFFF"/>
        </w:rPr>
        <w:t>_____________</w:t>
      </w:r>
      <w:proofErr w:type="gramStart"/>
      <w:r w:rsidRPr="00F94EEE">
        <w:rPr>
          <w:rFonts w:ascii="Times New Roman" w:hAnsi="Times New Roman" w:cs="Times New Roman"/>
          <w:color w:val="000000"/>
          <w:sz w:val="26"/>
          <w:szCs w:val="26"/>
          <w:shd w:val="clear" w:color="auto" w:fill="FFFFFF"/>
        </w:rPr>
        <w:t>_(</w:t>
      </w:r>
      <w:proofErr w:type="gramEnd"/>
      <w:r w:rsidRPr="00F94EEE">
        <w:rPr>
          <w:rFonts w:ascii="Times New Roman" w:hAnsi="Times New Roman" w:cs="Times New Roman"/>
          <w:b/>
          <w:color w:val="000000"/>
          <w:sz w:val="26"/>
          <w:szCs w:val="26"/>
          <w:shd w:val="clear" w:color="auto" w:fill="FFFFFF"/>
        </w:rPr>
        <w:t>ботт, ботты</w:t>
      </w:r>
      <w:r w:rsidRPr="00F94EEE">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59. </w:t>
      </w:r>
      <w:r w:rsidRPr="00F94EEE">
        <w:rPr>
          <w:rFonts w:ascii="Times New Roman" w:hAnsi="Times New Roman" w:cs="Times New Roman"/>
          <w:color w:val="000000"/>
          <w:sz w:val="26"/>
          <w:szCs w:val="26"/>
          <w:shd w:val="clear" w:color="auto" w:fill="FFFFFF"/>
        </w:rPr>
        <w:t xml:space="preserve">Во второй половине 17 в. во Франции мужская распашная одежда с рукавами, которую надевали на рубашку под </w:t>
      </w:r>
      <w:proofErr w:type="spellStart"/>
      <w:r w:rsidRPr="00F94EEE">
        <w:rPr>
          <w:rFonts w:ascii="Times New Roman" w:hAnsi="Times New Roman" w:cs="Times New Roman"/>
          <w:color w:val="000000"/>
          <w:sz w:val="26"/>
          <w:szCs w:val="26"/>
          <w:shd w:val="clear" w:color="auto" w:fill="FFFFFF"/>
        </w:rPr>
        <w:t>жюстокор</w:t>
      </w:r>
      <w:proofErr w:type="spellEnd"/>
      <w:r w:rsidRPr="00F94EEE">
        <w:rPr>
          <w:rFonts w:ascii="Times New Roman" w:hAnsi="Times New Roman" w:cs="Times New Roman"/>
          <w:color w:val="000000"/>
          <w:sz w:val="26"/>
          <w:szCs w:val="26"/>
          <w:shd w:val="clear" w:color="auto" w:fill="FFFFFF"/>
        </w:rPr>
        <w:t xml:space="preserve">. Как и </w:t>
      </w:r>
      <w:proofErr w:type="spellStart"/>
      <w:r w:rsidRPr="00F94EEE">
        <w:rPr>
          <w:rFonts w:ascii="Times New Roman" w:hAnsi="Times New Roman" w:cs="Times New Roman"/>
          <w:color w:val="000000"/>
          <w:sz w:val="26"/>
          <w:szCs w:val="26"/>
          <w:shd w:val="clear" w:color="auto" w:fill="FFFFFF"/>
        </w:rPr>
        <w:t>жюстокор</w:t>
      </w:r>
      <w:proofErr w:type="spellEnd"/>
      <w:r w:rsidRPr="00F94EEE">
        <w:rPr>
          <w:rFonts w:ascii="Times New Roman" w:hAnsi="Times New Roman" w:cs="Times New Roman"/>
          <w:color w:val="000000"/>
          <w:sz w:val="26"/>
          <w:szCs w:val="26"/>
          <w:shd w:val="clear" w:color="auto" w:fill="FFFFFF"/>
        </w:rPr>
        <w:t>, ее застегивали только до середины груди. В середине 18 в. весту стали делать без рукавов</w:t>
      </w:r>
      <w:r>
        <w:rPr>
          <w:rFonts w:ascii="Times New Roman" w:hAnsi="Times New Roman" w:cs="Times New Roman"/>
          <w:color w:val="000000"/>
          <w:sz w:val="26"/>
          <w:szCs w:val="26"/>
          <w:shd w:val="clear" w:color="auto" w:fill="FFFFFF"/>
        </w:rPr>
        <w:t xml:space="preserve"> - </w:t>
      </w:r>
      <w:r w:rsidRPr="00F94EEE">
        <w:rPr>
          <w:rFonts w:ascii="Times New Roman" w:hAnsi="Times New Roman" w:cs="Times New Roman"/>
          <w:color w:val="000000"/>
          <w:sz w:val="26"/>
          <w:szCs w:val="26"/>
          <w:shd w:val="clear" w:color="auto" w:fill="FFFFFF"/>
        </w:rPr>
        <w:t>____________</w:t>
      </w:r>
      <w:proofErr w:type="gramStart"/>
      <w:r w:rsidRPr="00F94EEE">
        <w:rPr>
          <w:rFonts w:ascii="Times New Roman" w:hAnsi="Times New Roman" w:cs="Times New Roman"/>
          <w:color w:val="000000"/>
          <w:sz w:val="26"/>
          <w:szCs w:val="26"/>
          <w:shd w:val="clear" w:color="auto" w:fill="FFFFFF"/>
        </w:rPr>
        <w:t>_(</w:t>
      </w:r>
      <w:proofErr w:type="gramEnd"/>
      <w:r w:rsidRPr="00F94EEE">
        <w:rPr>
          <w:rFonts w:ascii="Times New Roman" w:hAnsi="Times New Roman" w:cs="Times New Roman"/>
          <w:b/>
          <w:color w:val="000000"/>
          <w:sz w:val="26"/>
          <w:szCs w:val="26"/>
          <w:shd w:val="clear" w:color="auto" w:fill="FFFFFF"/>
        </w:rPr>
        <w:t>веста, весте</w:t>
      </w:r>
      <w:r w:rsidRPr="00F94EEE">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60.</w:t>
      </w:r>
      <w:r w:rsidRPr="00F94EEE">
        <w:rPr>
          <w:rFonts w:ascii="Verdana" w:hAnsi="Verdana"/>
          <w:color w:val="000000"/>
          <w:shd w:val="clear" w:color="auto" w:fill="FFFFFF"/>
        </w:rPr>
        <w:t xml:space="preserve"> </w:t>
      </w:r>
      <w:r w:rsidRPr="00F94EEE">
        <w:rPr>
          <w:rFonts w:ascii="Times New Roman" w:hAnsi="Times New Roman" w:cs="Times New Roman"/>
          <w:color w:val="000000"/>
          <w:sz w:val="26"/>
          <w:szCs w:val="26"/>
          <w:shd w:val="clear" w:color="auto" w:fill="FFFFFF"/>
        </w:rPr>
        <w:t>Мягкая крученая шерсть для шитья, вышивания</w:t>
      </w:r>
      <w:r>
        <w:rPr>
          <w:rFonts w:ascii="Times New Roman" w:hAnsi="Times New Roman" w:cs="Times New Roman"/>
          <w:color w:val="000000"/>
          <w:sz w:val="26"/>
          <w:szCs w:val="26"/>
          <w:shd w:val="clear" w:color="auto" w:fill="FFFFFF"/>
        </w:rPr>
        <w:t xml:space="preserve"> это</w:t>
      </w:r>
      <w:r w:rsidRPr="00F94EEE">
        <w:rPr>
          <w:rFonts w:ascii="Times New Roman" w:hAnsi="Times New Roman" w:cs="Times New Roman"/>
          <w:color w:val="000000"/>
          <w:sz w:val="26"/>
          <w:szCs w:val="26"/>
          <w:shd w:val="clear" w:color="auto" w:fill="FFFFFF"/>
        </w:rPr>
        <w:t>_____________</w:t>
      </w:r>
      <w:proofErr w:type="gramStart"/>
      <w:r w:rsidRPr="00F94EEE">
        <w:rPr>
          <w:rFonts w:ascii="Times New Roman" w:hAnsi="Times New Roman" w:cs="Times New Roman"/>
          <w:color w:val="000000"/>
          <w:sz w:val="26"/>
          <w:szCs w:val="26"/>
          <w:shd w:val="clear" w:color="auto" w:fill="FFFFFF"/>
        </w:rPr>
        <w:t>_(</w:t>
      </w:r>
      <w:proofErr w:type="gramEnd"/>
      <w:r w:rsidRPr="00F94EEE">
        <w:rPr>
          <w:rFonts w:ascii="Times New Roman" w:hAnsi="Times New Roman" w:cs="Times New Roman"/>
          <w:b/>
          <w:color w:val="000000"/>
          <w:sz w:val="26"/>
          <w:szCs w:val="26"/>
          <w:shd w:val="clear" w:color="auto" w:fill="FFFFFF"/>
        </w:rPr>
        <w:t>гарус, гаруса</w:t>
      </w:r>
      <w:r w:rsidRPr="00F94EEE">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61. </w:t>
      </w:r>
      <w:r w:rsidRPr="00F36AED">
        <w:rPr>
          <w:rFonts w:ascii="Times New Roman" w:hAnsi="Times New Roman" w:cs="Times New Roman"/>
          <w:color w:val="000000"/>
          <w:sz w:val="26"/>
          <w:szCs w:val="26"/>
          <w:shd w:val="clear" w:color="auto" w:fill="FFFFFF"/>
        </w:rPr>
        <w:t>Верхняя одежда древних греков в виде квадратного или продолговато-четырехугольного куска ткани, надевалась поверх хитона; он сложно драпировался (выстраивался) прямо на фигуре человека</w:t>
      </w:r>
      <w:r>
        <w:rPr>
          <w:rFonts w:ascii="Times New Roman" w:hAnsi="Times New Roman" w:cs="Times New Roman"/>
          <w:color w:val="000000"/>
          <w:sz w:val="26"/>
          <w:szCs w:val="26"/>
          <w:shd w:val="clear" w:color="auto" w:fill="FFFFFF"/>
        </w:rPr>
        <w:t xml:space="preserve"> - </w:t>
      </w:r>
      <w:r w:rsidRPr="00F36AED">
        <w:rPr>
          <w:rFonts w:ascii="Times New Roman" w:hAnsi="Times New Roman" w:cs="Times New Roman"/>
          <w:color w:val="000000"/>
          <w:sz w:val="26"/>
          <w:szCs w:val="26"/>
          <w:shd w:val="clear" w:color="auto" w:fill="FFFFFF"/>
        </w:rPr>
        <w:t>_______________</w:t>
      </w:r>
      <w:proofErr w:type="gramStart"/>
      <w:r w:rsidRPr="00F36AED">
        <w:rPr>
          <w:rFonts w:ascii="Times New Roman" w:hAnsi="Times New Roman" w:cs="Times New Roman"/>
          <w:color w:val="000000"/>
          <w:sz w:val="26"/>
          <w:szCs w:val="26"/>
          <w:shd w:val="clear" w:color="auto" w:fill="FFFFFF"/>
        </w:rPr>
        <w:t>_(</w:t>
      </w:r>
      <w:proofErr w:type="gramEnd"/>
      <w:r w:rsidRPr="00F36AED">
        <w:rPr>
          <w:rFonts w:ascii="Times New Roman" w:hAnsi="Times New Roman" w:cs="Times New Roman"/>
          <w:b/>
          <w:color w:val="000000"/>
          <w:sz w:val="26"/>
          <w:szCs w:val="26"/>
          <w:shd w:val="clear" w:color="auto" w:fill="FFFFFF"/>
        </w:rPr>
        <w:t>гиматий, гиматия</w:t>
      </w:r>
      <w:r w:rsidRPr="00F36AED">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62. </w:t>
      </w:r>
      <w:r w:rsidRPr="00F36AED">
        <w:rPr>
          <w:rFonts w:ascii="Times New Roman" w:hAnsi="Times New Roman" w:cs="Times New Roman"/>
          <w:color w:val="000000"/>
          <w:sz w:val="26"/>
          <w:szCs w:val="26"/>
          <w:shd w:val="clear" w:color="auto" w:fill="FFFFFF"/>
        </w:rPr>
        <w:t>В 19 в простое полуприлегающее дамское двубортное пальто. Оно вытеснило доломаны, мантильи и другие не очень удобные верхние одежды</w:t>
      </w:r>
      <w:r>
        <w:rPr>
          <w:rFonts w:ascii="Times New Roman" w:hAnsi="Times New Roman" w:cs="Times New Roman"/>
          <w:color w:val="000000"/>
          <w:sz w:val="26"/>
          <w:szCs w:val="26"/>
          <w:shd w:val="clear" w:color="auto" w:fill="FFFFFF"/>
        </w:rPr>
        <w:t xml:space="preserve">- </w:t>
      </w:r>
      <w:r w:rsidRPr="00F36AED">
        <w:rPr>
          <w:rFonts w:ascii="Times New Roman" w:hAnsi="Times New Roman" w:cs="Times New Roman"/>
          <w:color w:val="000000"/>
          <w:sz w:val="26"/>
          <w:szCs w:val="26"/>
          <w:shd w:val="clear" w:color="auto" w:fill="FFFFFF"/>
        </w:rPr>
        <w:t>___________</w:t>
      </w:r>
      <w:proofErr w:type="gramStart"/>
      <w:r w:rsidRPr="00F36AED">
        <w:rPr>
          <w:rFonts w:ascii="Times New Roman" w:hAnsi="Times New Roman" w:cs="Times New Roman"/>
          <w:color w:val="000000"/>
          <w:sz w:val="26"/>
          <w:szCs w:val="26"/>
          <w:shd w:val="clear" w:color="auto" w:fill="FFFFFF"/>
        </w:rPr>
        <w:t>_(</w:t>
      </w:r>
      <w:proofErr w:type="gramEnd"/>
      <w:r w:rsidRPr="00F36AED">
        <w:rPr>
          <w:rFonts w:ascii="Times New Roman" w:hAnsi="Times New Roman" w:cs="Times New Roman"/>
          <w:b/>
          <w:color w:val="000000"/>
          <w:sz w:val="26"/>
          <w:szCs w:val="26"/>
          <w:shd w:val="clear" w:color="auto" w:fill="FFFFFF"/>
        </w:rPr>
        <w:t>дипломат, дипломатом</w:t>
      </w:r>
      <w:r w:rsidRPr="00F36AED">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63. </w:t>
      </w:r>
      <w:r w:rsidRPr="00F36AED">
        <w:rPr>
          <w:rFonts w:ascii="Times New Roman" w:hAnsi="Times New Roman" w:cs="Times New Roman"/>
          <w:color w:val="000000"/>
          <w:sz w:val="26"/>
          <w:szCs w:val="26"/>
          <w:shd w:val="clear" w:color="auto" w:fill="FFFFFF"/>
        </w:rPr>
        <w:t xml:space="preserve">Кружевные или кисейные оборки по вороту или на груди мужской сорочки (мода 18 в.), стоячий воротник мужской сорочки, выступающий над галстуком по обе стороны подбородка (19 в.), отделка из кружев или легкой ткани в сборку (разновидность </w:t>
      </w:r>
      <w:proofErr w:type="spellStart"/>
      <w:r w:rsidRPr="00F36AED">
        <w:rPr>
          <w:rFonts w:ascii="Times New Roman" w:hAnsi="Times New Roman" w:cs="Times New Roman"/>
          <w:color w:val="000000"/>
          <w:sz w:val="26"/>
          <w:szCs w:val="26"/>
          <w:shd w:val="clear" w:color="auto" w:fill="FFFFFF"/>
        </w:rPr>
        <w:t>кокилье</w:t>
      </w:r>
      <w:proofErr w:type="spellEnd"/>
      <w:r w:rsidRPr="00F36AED">
        <w:rPr>
          <w:rFonts w:ascii="Times New Roman" w:hAnsi="Times New Roman" w:cs="Times New Roman"/>
          <w:color w:val="000000"/>
          <w:sz w:val="26"/>
          <w:szCs w:val="26"/>
          <w:shd w:val="clear" w:color="auto" w:fill="FFFFFF"/>
        </w:rPr>
        <w:t xml:space="preserve"> - сильно расклешенная оборка) на груди у женской блузки или платья</w:t>
      </w:r>
      <w:r>
        <w:rPr>
          <w:rFonts w:ascii="Times New Roman" w:hAnsi="Times New Roman" w:cs="Times New Roman"/>
          <w:color w:val="000000"/>
          <w:sz w:val="26"/>
          <w:szCs w:val="26"/>
          <w:shd w:val="clear" w:color="auto" w:fill="FFFFFF"/>
        </w:rPr>
        <w:t xml:space="preserve"> это</w:t>
      </w:r>
      <w:r w:rsidRPr="00F36AED">
        <w:rPr>
          <w:rFonts w:ascii="Times New Roman" w:hAnsi="Times New Roman" w:cs="Times New Roman"/>
          <w:color w:val="000000"/>
          <w:sz w:val="26"/>
          <w:szCs w:val="26"/>
          <w:shd w:val="clear" w:color="auto" w:fill="FFFFFF"/>
        </w:rPr>
        <w:t>__________</w:t>
      </w:r>
      <w:proofErr w:type="gramStart"/>
      <w:r w:rsidRPr="00F36AED">
        <w:rPr>
          <w:rFonts w:ascii="Times New Roman" w:hAnsi="Times New Roman" w:cs="Times New Roman"/>
          <w:color w:val="000000"/>
          <w:sz w:val="26"/>
          <w:szCs w:val="26"/>
          <w:shd w:val="clear" w:color="auto" w:fill="FFFFFF"/>
        </w:rPr>
        <w:t>_(</w:t>
      </w:r>
      <w:proofErr w:type="gramEnd"/>
      <w:r w:rsidRPr="00F36AED">
        <w:rPr>
          <w:rFonts w:ascii="Times New Roman" w:hAnsi="Times New Roman" w:cs="Times New Roman"/>
          <w:b/>
          <w:color w:val="000000"/>
          <w:sz w:val="26"/>
          <w:szCs w:val="26"/>
          <w:shd w:val="clear" w:color="auto" w:fill="FFFFFF"/>
        </w:rPr>
        <w:t>жабо, жабот</w:t>
      </w:r>
      <w:r w:rsidRPr="00F36AED">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64.</w:t>
      </w:r>
      <w:r w:rsidRPr="00F36AED">
        <w:rPr>
          <w:rFonts w:ascii="Verdana" w:hAnsi="Verdana"/>
          <w:color w:val="000000"/>
          <w:shd w:val="clear" w:color="auto" w:fill="FFFFFF"/>
        </w:rPr>
        <w:t xml:space="preserve"> </w:t>
      </w:r>
      <w:r w:rsidRPr="00F36AED">
        <w:rPr>
          <w:rFonts w:ascii="Times New Roman" w:hAnsi="Times New Roman" w:cs="Times New Roman"/>
          <w:color w:val="000000"/>
          <w:sz w:val="26"/>
          <w:szCs w:val="26"/>
          <w:shd w:val="clear" w:color="auto" w:fill="FFFFFF"/>
        </w:rPr>
        <w:t>В конце 15 в. чепец в виде сетки, покрывающий волосы (позднее - только затылок)</w:t>
      </w:r>
      <w:r>
        <w:rPr>
          <w:rFonts w:ascii="Times New Roman" w:hAnsi="Times New Roman" w:cs="Times New Roman"/>
          <w:color w:val="000000"/>
          <w:sz w:val="26"/>
          <w:szCs w:val="26"/>
          <w:shd w:val="clear" w:color="auto" w:fill="FFFFFF"/>
        </w:rPr>
        <w:t xml:space="preserve"> это</w:t>
      </w:r>
      <w:r w:rsidRPr="00F36AED">
        <w:rPr>
          <w:rFonts w:ascii="Times New Roman" w:hAnsi="Times New Roman" w:cs="Times New Roman"/>
          <w:color w:val="000000"/>
          <w:sz w:val="26"/>
          <w:szCs w:val="26"/>
          <w:shd w:val="clear" w:color="auto" w:fill="FFFFFF"/>
        </w:rPr>
        <w:t>________________</w:t>
      </w:r>
      <w:proofErr w:type="gramStart"/>
      <w:r w:rsidRPr="00F36AED">
        <w:rPr>
          <w:rFonts w:ascii="Times New Roman" w:hAnsi="Times New Roman" w:cs="Times New Roman"/>
          <w:color w:val="000000"/>
          <w:sz w:val="26"/>
          <w:szCs w:val="26"/>
          <w:shd w:val="clear" w:color="auto" w:fill="FFFFFF"/>
        </w:rPr>
        <w:t>_(</w:t>
      </w:r>
      <w:proofErr w:type="gramEnd"/>
      <w:r w:rsidRPr="00F36AED">
        <w:rPr>
          <w:rFonts w:ascii="Times New Roman" w:hAnsi="Times New Roman" w:cs="Times New Roman"/>
          <w:b/>
          <w:color w:val="000000"/>
          <w:sz w:val="26"/>
          <w:szCs w:val="26"/>
          <w:shd w:val="clear" w:color="auto" w:fill="FFFFFF"/>
        </w:rPr>
        <w:t>калот, калоте</w:t>
      </w:r>
      <w:r w:rsidRPr="00F36AED">
        <w:rPr>
          <w:rFonts w:ascii="Times New Roman" w:hAnsi="Times New Roman" w:cs="Times New Roman"/>
          <w:color w:val="000000"/>
          <w:sz w:val="26"/>
          <w:szCs w:val="26"/>
          <w:shd w:val="clear" w:color="auto" w:fill="FFFFFF"/>
        </w:rPr>
        <w:t>)</w:t>
      </w:r>
      <w:r>
        <w:rPr>
          <w:rFonts w:ascii="Times New Roman" w:hAnsi="Times New Roman" w:cs="Times New Roman"/>
          <w:sz w:val="26"/>
          <w:szCs w:val="26"/>
        </w:rPr>
        <w:t xml:space="preserve"> </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65. </w:t>
      </w:r>
      <w:r w:rsidRPr="00F36AED">
        <w:rPr>
          <w:rFonts w:ascii="Times New Roman" w:hAnsi="Times New Roman" w:cs="Times New Roman"/>
          <w:color w:val="000000"/>
          <w:sz w:val="26"/>
          <w:szCs w:val="26"/>
          <w:shd w:val="clear" w:color="auto" w:fill="FFFFFF"/>
        </w:rPr>
        <w:t>В начале 70-х гг. 16 в. женские нижние штаны, которые делали из шелка красного цвета и украшали вышивкой</w:t>
      </w:r>
      <w:r>
        <w:rPr>
          <w:rFonts w:ascii="Times New Roman" w:hAnsi="Times New Roman" w:cs="Times New Roman"/>
          <w:color w:val="000000"/>
          <w:sz w:val="26"/>
          <w:szCs w:val="26"/>
          <w:shd w:val="clear" w:color="auto" w:fill="FFFFFF"/>
        </w:rPr>
        <w:t xml:space="preserve"> назывались</w:t>
      </w:r>
      <w:r w:rsidRPr="00F36AED">
        <w:rPr>
          <w:rFonts w:ascii="Times New Roman" w:hAnsi="Times New Roman" w:cs="Times New Roman"/>
          <w:color w:val="000000"/>
          <w:sz w:val="26"/>
          <w:szCs w:val="26"/>
          <w:shd w:val="clear" w:color="auto" w:fill="FFFFFF"/>
        </w:rPr>
        <w:t>___________</w:t>
      </w:r>
      <w:proofErr w:type="gramStart"/>
      <w:r w:rsidRPr="00F36AED">
        <w:rPr>
          <w:rFonts w:ascii="Times New Roman" w:hAnsi="Times New Roman" w:cs="Times New Roman"/>
          <w:color w:val="000000"/>
          <w:sz w:val="26"/>
          <w:szCs w:val="26"/>
          <w:shd w:val="clear" w:color="auto" w:fill="FFFFFF"/>
        </w:rPr>
        <w:t>_(</w:t>
      </w:r>
      <w:proofErr w:type="gramEnd"/>
      <w:r w:rsidRPr="00F36AED">
        <w:rPr>
          <w:rFonts w:ascii="Times New Roman" w:hAnsi="Times New Roman" w:cs="Times New Roman"/>
          <w:b/>
          <w:color w:val="000000"/>
          <w:sz w:val="26"/>
          <w:szCs w:val="26"/>
          <w:shd w:val="clear" w:color="auto" w:fill="FFFFFF"/>
        </w:rPr>
        <w:t>кальсон, кальсоны</w:t>
      </w:r>
      <w:r w:rsidRPr="00F36AED">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66. </w:t>
      </w:r>
      <w:r w:rsidRPr="00F36AED">
        <w:rPr>
          <w:rFonts w:ascii="Times New Roman" w:hAnsi="Times New Roman" w:cs="Times New Roman"/>
          <w:sz w:val="26"/>
          <w:szCs w:val="26"/>
        </w:rPr>
        <w:t>В</w:t>
      </w:r>
      <w:r w:rsidRPr="00F36AED">
        <w:rPr>
          <w:rFonts w:ascii="Times New Roman" w:hAnsi="Times New Roman" w:cs="Times New Roman"/>
          <w:color w:val="000000"/>
          <w:sz w:val="26"/>
          <w:szCs w:val="26"/>
          <w:shd w:val="clear" w:color="auto" w:fill="FFFFFF"/>
        </w:rPr>
        <w:t xml:space="preserve"> конце 17 в. во Франции род пелерины, который женщинам заменил большой широкий плащ, он имел капюшон в виде </w:t>
      </w:r>
      <w:proofErr w:type="spellStart"/>
      <w:r w:rsidRPr="00F36AED">
        <w:rPr>
          <w:rFonts w:ascii="Times New Roman" w:hAnsi="Times New Roman" w:cs="Times New Roman"/>
          <w:color w:val="000000"/>
          <w:sz w:val="26"/>
          <w:szCs w:val="26"/>
          <w:shd w:val="clear" w:color="auto" w:fill="FFFFFF"/>
        </w:rPr>
        <w:t>капелина</w:t>
      </w:r>
      <w:proofErr w:type="spellEnd"/>
      <w:r>
        <w:rPr>
          <w:rFonts w:ascii="Times New Roman" w:hAnsi="Times New Roman" w:cs="Times New Roman"/>
          <w:color w:val="000000"/>
          <w:sz w:val="26"/>
          <w:szCs w:val="26"/>
          <w:shd w:val="clear" w:color="auto" w:fill="FFFFFF"/>
        </w:rPr>
        <w:t xml:space="preserve"> это</w:t>
      </w:r>
      <w:r w:rsidRPr="00F36AED">
        <w:rPr>
          <w:rFonts w:ascii="Times New Roman" w:hAnsi="Times New Roman" w:cs="Times New Roman"/>
          <w:color w:val="000000"/>
          <w:sz w:val="26"/>
          <w:szCs w:val="26"/>
          <w:shd w:val="clear" w:color="auto" w:fill="FFFFFF"/>
        </w:rPr>
        <w:t>______________</w:t>
      </w:r>
      <w:proofErr w:type="gramStart"/>
      <w:r w:rsidRPr="00F36AED">
        <w:rPr>
          <w:rFonts w:ascii="Times New Roman" w:hAnsi="Times New Roman" w:cs="Times New Roman"/>
          <w:color w:val="000000"/>
          <w:sz w:val="26"/>
          <w:szCs w:val="26"/>
          <w:shd w:val="clear" w:color="auto" w:fill="FFFFFF"/>
        </w:rPr>
        <w:t>_(</w:t>
      </w:r>
      <w:proofErr w:type="gramEnd"/>
      <w:r w:rsidRPr="00F36AED">
        <w:rPr>
          <w:rFonts w:ascii="Times New Roman" w:hAnsi="Times New Roman" w:cs="Times New Roman"/>
          <w:b/>
          <w:color w:val="000000"/>
          <w:sz w:val="26"/>
          <w:szCs w:val="26"/>
          <w:shd w:val="clear" w:color="auto" w:fill="FFFFFF"/>
        </w:rPr>
        <w:t>кап, капа</w:t>
      </w:r>
      <w:r w:rsidRPr="00F36AED">
        <w:rPr>
          <w:rFonts w:ascii="Times New Roman" w:hAnsi="Times New Roman" w:cs="Times New Roman"/>
          <w:color w:val="000000"/>
          <w:sz w:val="26"/>
          <w:szCs w:val="26"/>
          <w:shd w:val="clear" w:color="auto" w:fill="FFFFFF"/>
        </w:rPr>
        <w:t>)</w:t>
      </w:r>
    </w:p>
    <w:p w:rsidR="002740E0" w:rsidRPr="00ED5489" w:rsidRDefault="002740E0" w:rsidP="002740E0">
      <w:pPr>
        <w:spacing w:after="0"/>
        <w:rPr>
          <w:rFonts w:ascii="Times New Roman" w:hAnsi="Times New Roman" w:cs="Times New Roman"/>
          <w:b/>
          <w:sz w:val="24"/>
          <w:szCs w:val="24"/>
        </w:rPr>
      </w:pPr>
      <w:r w:rsidRPr="00ED5489">
        <w:rPr>
          <w:rFonts w:ascii="Times New Roman" w:hAnsi="Times New Roman" w:cs="Times New Roman"/>
          <w:b/>
          <w:sz w:val="24"/>
          <w:szCs w:val="24"/>
        </w:rPr>
        <w:t>Сложные</w:t>
      </w:r>
      <w:r w:rsidRPr="00ED5489">
        <w:rPr>
          <w:rFonts w:ascii="Times New Roman" w:hAnsi="Times New Roman" w:cs="Times New Roman"/>
          <w:b/>
          <w:color w:val="000000"/>
        </w:rPr>
        <w:t xml:space="preserve"> (3 уровень)</w:t>
      </w:r>
    </w:p>
    <w:p w:rsidR="002740E0" w:rsidRDefault="002740E0" w:rsidP="002740E0">
      <w:pPr>
        <w:rPr>
          <w:rFonts w:ascii="Times New Roman" w:hAnsi="Times New Roman" w:cs="Times New Roman"/>
          <w:sz w:val="26"/>
          <w:szCs w:val="26"/>
        </w:rPr>
      </w:pPr>
    </w:p>
    <w:p w:rsidR="002740E0" w:rsidRDefault="002740E0" w:rsidP="002740E0">
      <w:pPr>
        <w:rPr>
          <w:rFonts w:ascii="Times New Roman" w:hAnsi="Times New Roman" w:cs="Times New Roman"/>
          <w:sz w:val="26"/>
          <w:szCs w:val="26"/>
        </w:rPr>
      </w:pPr>
      <w:r w:rsidRPr="00BA3724">
        <w:rPr>
          <w:rFonts w:ascii="Times New Roman" w:hAnsi="Times New Roman" w:cs="Times New Roman"/>
          <w:sz w:val="26"/>
          <w:szCs w:val="26"/>
        </w:rPr>
        <w:t xml:space="preserve">67. В </w:t>
      </w:r>
      <w:r w:rsidRPr="00BA3724">
        <w:rPr>
          <w:rFonts w:ascii="Times New Roman" w:hAnsi="Times New Roman" w:cs="Times New Roman"/>
          <w:color w:val="000000"/>
          <w:sz w:val="26"/>
          <w:szCs w:val="26"/>
          <w:shd w:val="clear" w:color="auto" w:fill="FFFFFF"/>
        </w:rPr>
        <w:t>50-е гг. 18 в. распашная женская кофточка с широкой баской, неглиже. В 70-е гг. карако приобретает более строгую форму, и его носят как элегантный повседневный костюм</w:t>
      </w:r>
      <w:r>
        <w:rPr>
          <w:rFonts w:ascii="Times New Roman" w:hAnsi="Times New Roman" w:cs="Times New Roman"/>
          <w:color w:val="000000"/>
          <w:sz w:val="26"/>
          <w:szCs w:val="26"/>
          <w:shd w:val="clear" w:color="auto" w:fill="FFFFFF"/>
        </w:rPr>
        <w:t xml:space="preserve"> называют</w:t>
      </w:r>
      <w:r w:rsidRPr="00BA3724">
        <w:rPr>
          <w:rFonts w:ascii="Times New Roman" w:hAnsi="Times New Roman" w:cs="Times New Roman"/>
          <w:color w:val="000000"/>
          <w:sz w:val="26"/>
          <w:szCs w:val="26"/>
          <w:shd w:val="clear" w:color="auto" w:fill="FFFFFF"/>
        </w:rPr>
        <w:t>________________</w:t>
      </w:r>
      <w:proofErr w:type="gramStart"/>
      <w:r w:rsidRPr="00BA3724">
        <w:rPr>
          <w:rFonts w:ascii="Times New Roman" w:hAnsi="Times New Roman" w:cs="Times New Roman"/>
          <w:color w:val="000000"/>
          <w:sz w:val="26"/>
          <w:szCs w:val="26"/>
          <w:shd w:val="clear" w:color="auto" w:fill="FFFFFF"/>
        </w:rPr>
        <w:t>_(</w:t>
      </w:r>
      <w:proofErr w:type="gramEnd"/>
      <w:r w:rsidRPr="00BA3724">
        <w:rPr>
          <w:rFonts w:ascii="Times New Roman" w:hAnsi="Times New Roman" w:cs="Times New Roman"/>
          <w:b/>
          <w:color w:val="000000"/>
          <w:sz w:val="26"/>
          <w:szCs w:val="26"/>
          <w:shd w:val="clear" w:color="auto" w:fill="FFFFFF"/>
        </w:rPr>
        <w:t>карако, каракой</w:t>
      </w:r>
      <w:r w:rsidRPr="00BA3724">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68.</w:t>
      </w:r>
      <w:r w:rsidRPr="00BA3724">
        <w:rPr>
          <w:rFonts w:ascii="Verdana" w:hAnsi="Verdana"/>
          <w:color w:val="000000"/>
          <w:shd w:val="clear" w:color="auto" w:fill="FFFFFF"/>
        </w:rPr>
        <w:t xml:space="preserve"> </w:t>
      </w:r>
      <w:r w:rsidRPr="00BA3724">
        <w:rPr>
          <w:rFonts w:ascii="Times New Roman" w:hAnsi="Times New Roman" w:cs="Times New Roman"/>
          <w:color w:val="000000"/>
          <w:sz w:val="26"/>
          <w:szCs w:val="26"/>
          <w:shd w:val="clear" w:color="auto" w:fill="FFFFFF"/>
        </w:rPr>
        <w:t>Во Франции и России в XIX веке высокая сужающаяся кверху форменная фуражка с маленьким донышком и прямым козырьком называют____________</w:t>
      </w:r>
      <w:proofErr w:type="gramStart"/>
      <w:r w:rsidRPr="00BA3724">
        <w:rPr>
          <w:rFonts w:ascii="Times New Roman" w:hAnsi="Times New Roman" w:cs="Times New Roman"/>
          <w:color w:val="000000"/>
          <w:sz w:val="26"/>
          <w:szCs w:val="26"/>
          <w:shd w:val="clear" w:color="auto" w:fill="FFFFFF"/>
        </w:rPr>
        <w:t>_(</w:t>
      </w:r>
      <w:proofErr w:type="gramEnd"/>
      <w:r w:rsidRPr="00BA3724">
        <w:rPr>
          <w:rFonts w:ascii="Times New Roman" w:hAnsi="Times New Roman" w:cs="Times New Roman"/>
          <w:b/>
          <w:color w:val="000000"/>
          <w:sz w:val="26"/>
          <w:szCs w:val="26"/>
          <w:shd w:val="clear" w:color="auto" w:fill="FFFFFF"/>
        </w:rPr>
        <w:t>кепи, кеппа</w:t>
      </w:r>
      <w:r w:rsidRPr="00BA3724">
        <w:rPr>
          <w:rFonts w:ascii="Times New Roman" w:hAnsi="Times New Roman" w:cs="Times New Roman"/>
          <w:color w:val="000000"/>
          <w:sz w:val="26"/>
          <w:szCs w:val="26"/>
          <w:shd w:val="clear" w:color="auto" w:fill="FFFFFF"/>
        </w:rPr>
        <w:t>)</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lastRenderedPageBreak/>
        <w:t xml:space="preserve">69. </w:t>
      </w:r>
      <w:r w:rsidRPr="00BA3724">
        <w:rPr>
          <w:rFonts w:ascii="Times New Roman" w:hAnsi="Times New Roman" w:cs="Times New Roman"/>
          <w:color w:val="000000"/>
          <w:sz w:val="26"/>
          <w:szCs w:val="26"/>
          <w:shd w:val="clear" w:color="auto" w:fill="FFFFFF"/>
        </w:rPr>
        <w:t>Традиционная мужская юбка обычно клетчатой расцветки цвет и рисунок определяли плановую принадлежность - у кельтских народов Великобритании и Ирландии был _______________</w:t>
      </w:r>
      <w:proofErr w:type="gramStart"/>
      <w:r w:rsidRPr="00BA3724">
        <w:rPr>
          <w:rFonts w:ascii="Times New Roman" w:hAnsi="Times New Roman" w:cs="Times New Roman"/>
          <w:color w:val="000000"/>
          <w:sz w:val="26"/>
          <w:szCs w:val="26"/>
          <w:shd w:val="clear" w:color="auto" w:fill="FFFFFF"/>
        </w:rPr>
        <w:t>_(</w:t>
      </w:r>
      <w:proofErr w:type="gramEnd"/>
      <w:r w:rsidRPr="00BA3724">
        <w:rPr>
          <w:rFonts w:ascii="Times New Roman" w:hAnsi="Times New Roman" w:cs="Times New Roman"/>
          <w:b/>
          <w:color w:val="000000"/>
          <w:sz w:val="26"/>
          <w:szCs w:val="26"/>
          <w:shd w:val="clear" w:color="auto" w:fill="FFFFFF"/>
        </w:rPr>
        <w:t>килт, килтом)</w:t>
      </w:r>
    </w:p>
    <w:p w:rsidR="002740E0" w:rsidRDefault="002740E0" w:rsidP="002740E0">
      <w:pPr>
        <w:rPr>
          <w:rFonts w:ascii="Times New Roman" w:hAnsi="Times New Roman" w:cs="Times New Roman"/>
          <w:sz w:val="26"/>
          <w:szCs w:val="26"/>
        </w:rPr>
      </w:pPr>
      <w:r>
        <w:rPr>
          <w:rFonts w:ascii="Times New Roman" w:hAnsi="Times New Roman" w:cs="Times New Roman"/>
          <w:sz w:val="26"/>
          <w:szCs w:val="26"/>
        </w:rPr>
        <w:t xml:space="preserve">70. </w:t>
      </w:r>
      <w:r w:rsidRPr="00BA3724">
        <w:rPr>
          <w:rFonts w:ascii="Times New Roman" w:hAnsi="Times New Roman" w:cs="Times New Roman"/>
          <w:color w:val="000000"/>
          <w:sz w:val="26"/>
          <w:szCs w:val="26"/>
          <w:shd w:val="clear" w:color="auto" w:fill="FFFFFF"/>
        </w:rPr>
        <w:t>Старинный русский головной убор замужних женщин (преимущественно в северных губерниях), в основном праздничный это ______________</w:t>
      </w:r>
      <w:proofErr w:type="gramStart"/>
      <w:r w:rsidRPr="00BA3724">
        <w:rPr>
          <w:rFonts w:ascii="Times New Roman" w:hAnsi="Times New Roman" w:cs="Times New Roman"/>
          <w:color w:val="000000"/>
          <w:sz w:val="26"/>
          <w:szCs w:val="26"/>
          <w:shd w:val="clear" w:color="auto" w:fill="FFFFFF"/>
        </w:rPr>
        <w:t>_(</w:t>
      </w:r>
      <w:proofErr w:type="gramEnd"/>
      <w:r w:rsidRPr="00BA3724">
        <w:rPr>
          <w:rFonts w:ascii="Times New Roman" w:hAnsi="Times New Roman" w:cs="Times New Roman"/>
          <w:b/>
          <w:color w:val="000000"/>
          <w:sz w:val="26"/>
          <w:szCs w:val="26"/>
          <w:shd w:val="clear" w:color="auto" w:fill="FFFFFF"/>
        </w:rPr>
        <w:t>кокошник, кокошн</w:t>
      </w:r>
      <w:bookmarkStart w:id="1" w:name="_GoBack"/>
      <w:bookmarkEnd w:id="1"/>
      <w:r w:rsidRPr="00BA3724">
        <w:rPr>
          <w:rFonts w:ascii="Times New Roman" w:hAnsi="Times New Roman" w:cs="Times New Roman"/>
          <w:b/>
          <w:color w:val="000000"/>
          <w:sz w:val="26"/>
          <w:szCs w:val="26"/>
          <w:shd w:val="clear" w:color="auto" w:fill="FFFFFF"/>
        </w:rPr>
        <w:t>иком)</w:t>
      </w:r>
    </w:p>
    <w:p w:rsidR="002740E0" w:rsidRDefault="002740E0" w:rsidP="002740E0">
      <w:pPr>
        <w:jc w:val="center"/>
        <w:rPr>
          <w:rFonts w:ascii="Times New Roman" w:hAnsi="Times New Roman" w:cs="Times New Roman"/>
          <w:b/>
          <w:sz w:val="28"/>
          <w:szCs w:val="28"/>
        </w:rPr>
      </w:pPr>
      <w:r w:rsidRPr="006A7B38">
        <w:rPr>
          <w:rFonts w:ascii="Times New Roman" w:hAnsi="Times New Roman" w:cs="Times New Roman"/>
          <w:b/>
          <w:sz w:val="28"/>
          <w:szCs w:val="28"/>
        </w:rPr>
        <w:t xml:space="preserve">Карта </w:t>
      </w:r>
      <w:r>
        <w:rPr>
          <w:rFonts w:ascii="Times New Roman" w:hAnsi="Times New Roman" w:cs="Times New Roman"/>
          <w:b/>
          <w:sz w:val="28"/>
          <w:szCs w:val="28"/>
        </w:rPr>
        <w:t xml:space="preserve">учета </w:t>
      </w:r>
      <w:r w:rsidRPr="006A7B38">
        <w:rPr>
          <w:rFonts w:ascii="Times New Roman" w:hAnsi="Times New Roman" w:cs="Times New Roman"/>
          <w:b/>
          <w:sz w:val="28"/>
          <w:szCs w:val="28"/>
        </w:rPr>
        <w:t>тестовых заданий</w:t>
      </w:r>
      <w:r>
        <w:rPr>
          <w:rFonts w:ascii="Times New Roman" w:hAnsi="Times New Roman" w:cs="Times New Roman"/>
          <w:b/>
          <w:sz w:val="28"/>
          <w:szCs w:val="28"/>
        </w:rPr>
        <w:t xml:space="preserve"> (вариант 1)</w:t>
      </w:r>
    </w:p>
    <w:tbl>
      <w:tblPr>
        <w:tblStyle w:val="a8"/>
        <w:tblW w:w="9918" w:type="dxa"/>
        <w:tblLayout w:type="fixed"/>
        <w:tblLook w:val="04A0" w:firstRow="1" w:lastRow="0" w:firstColumn="1" w:lastColumn="0" w:noHBand="0" w:noVBand="1"/>
      </w:tblPr>
      <w:tblGrid>
        <w:gridCol w:w="1726"/>
        <w:gridCol w:w="2159"/>
        <w:gridCol w:w="2655"/>
        <w:gridCol w:w="2332"/>
        <w:gridCol w:w="1046"/>
      </w:tblGrid>
      <w:tr w:rsidR="002740E0" w:rsidRPr="000904BC" w:rsidTr="00212008">
        <w:trPr>
          <w:trHeight w:val="155"/>
        </w:trPr>
        <w:tc>
          <w:tcPr>
            <w:tcW w:w="1726"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Компетенция</w:t>
            </w:r>
          </w:p>
        </w:tc>
        <w:tc>
          <w:tcPr>
            <w:tcW w:w="8192" w:type="dxa"/>
            <w:gridSpan w:val="4"/>
          </w:tcPr>
          <w:p w:rsidR="002740E0" w:rsidRPr="002740E0" w:rsidRDefault="002740E0" w:rsidP="002740E0">
            <w:pPr>
              <w:rPr>
                <w:rFonts w:ascii="Times New Roman" w:hAnsi="Times New Roman"/>
                <w:sz w:val="24"/>
              </w:rPr>
            </w:pPr>
            <w:r w:rsidRPr="001B733E">
              <w:rPr>
                <w:rFonts w:ascii="Times New Roman" w:hAnsi="Times New Roman"/>
                <w:sz w:val="24"/>
              </w:rPr>
              <w:t>ПК-2. Принимает участие в исследованиях по совершенствованию эстетических качеств и конструкции одежды, кожгалантереи, аксессуаров, изделий из кожи и меха с последующим применением результатов на практике.</w:t>
            </w:r>
          </w:p>
        </w:tc>
      </w:tr>
      <w:tr w:rsidR="002740E0" w:rsidRPr="000904BC" w:rsidTr="00212008">
        <w:trPr>
          <w:trHeight w:val="155"/>
        </w:trPr>
        <w:tc>
          <w:tcPr>
            <w:tcW w:w="1726"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Индикатор</w:t>
            </w:r>
          </w:p>
        </w:tc>
        <w:tc>
          <w:tcPr>
            <w:tcW w:w="8192" w:type="dxa"/>
            <w:gridSpan w:val="4"/>
          </w:tcPr>
          <w:p w:rsidR="002740E0" w:rsidRPr="006B427F" w:rsidRDefault="002740E0" w:rsidP="002740E0">
            <w:pPr>
              <w:pStyle w:val="a5"/>
              <w:tabs>
                <w:tab w:val="left" w:pos="708"/>
              </w:tabs>
              <w:jc w:val="both"/>
              <w:rPr>
                <w:b/>
                <w:color w:val="000000"/>
              </w:rPr>
            </w:pPr>
            <w:r>
              <w:t xml:space="preserve">ПК-2.2 </w:t>
            </w:r>
            <w:proofErr w:type="spellStart"/>
            <w:r w:rsidRPr="001B733E">
              <w:t>Эскизирование</w:t>
            </w:r>
            <w:proofErr w:type="spellEnd"/>
            <w:r w:rsidRPr="001B733E">
              <w:t xml:space="preserve">, макетирование, физическое моделирование, </w:t>
            </w:r>
            <w:proofErr w:type="spellStart"/>
            <w:r w:rsidRPr="001B733E">
              <w:t>прототипирование</w:t>
            </w:r>
            <w:proofErr w:type="spellEnd"/>
          </w:p>
        </w:tc>
      </w:tr>
      <w:tr w:rsidR="002740E0" w:rsidRPr="000904BC" w:rsidTr="00212008">
        <w:trPr>
          <w:trHeight w:val="155"/>
        </w:trPr>
        <w:tc>
          <w:tcPr>
            <w:tcW w:w="1726"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Дисциплина</w:t>
            </w:r>
          </w:p>
        </w:tc>
        <w:tc>
          <w:tcPr>
            <w:tcW w:w="8192" w:type="dxa"/>
            <w:gridSpan w:val="4"/>
          </w:tcPr>
          <w:p w:rsidR="002740E0" w:rsidRPr="005D3472" w:rsidRDefault="002740E0" w:rsidP="00212008">
            <w:pPr>
              <w:rPr>
                <w:rFonts w:ascii="Times New Roman" w:hAnsi="Times New Roman" w:cs="Times New Roman"/>
                <w:sz w:val="24"/>
                <w:szCs w:val="24"/>
              </w:rPr>
            </w:pPr>
            <w:r>
              <w:rPr>
                <w:rFonts w:ascii="Times New Roman" w:hAnsi="Times New Roman" w:cs="Times New Roman"/>
                <w:sz w:val="24"/>
                <w:szCs w:val="24"/>
              </w:rPr>
              <w:t>История костюма и моды</w:t>
            </w:r>
          </w:p>
        </w:tc>
      </w:tr>
      <w:tr w:rsidR="002740E0" w:rsidRPr="000904BC" w:rsidTr="00212008">
        <w:trPr>
          <w:trHeight w:val="155"/>
        </w:trPr>
        <w:tc>
          <w:tcPr>
            <w:tcW w:w="1726" w:type="dxa"/>
            <w:vMerge w:val="restart"/>
          </w:tcPr>
          <w:p w:rsidR="002740E0" w:rsidRPr="000904BC" w:rsidRDefault="002740E0" w:rsidP="00212008">
            <w:pPr>
              <w:jc w:val="center"/>
              <w:rPr>
                <w:rFonts w:ascii="Times New Roman" w:hAnsi="Times New Roman" w:cs="Times New Roman"/>
                <w:sz w:val="24"/>
                <w:szCs w:val="24"/>
              </w:rPr>
            </w:pPr>
          </w:p>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Уровень освоения</w:t>
            </w:r>
          </w:p>
        </w:tc>
        <w:tc>
          <w:tcPr>
            <w:tcW w:w="7146" w:type="dxa"/>
            <w:gridSpan w:val="3"/>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Тестовые задания</w:t>
            </w:r>
          </w:p>
        </w:tc>
        <w:tc>
          <w:tcPr>
            <w:tcW w:w="1046" w:type="dxa"/>
            <w:vMerge w:val="restart"/>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Итого</w:t>
            </w:r>
          </w:p>
        </w:tc>
      </w:tr>
      <w:tr w:rsidR="002740E0" w:rsidRPr="000904BC" w:rsidTr="00212008">
        <w:trPr>
          <w:trHeight w:val="155"/>
        </w:trPr>
        <w:tc>
          <w:tcPr>
            <w:tcW w:w="1726" w:type="dxa"/>
            <w:vMerge/>
          </w:tcPr>
          <w:p w:rsidR="002740E0" w:rsidRPr="000904BC" w:rsidRDefault="002740E0" w:rsidP="00212008">
            <w:pPr>
              <w:jc w:val="center"/>
              <w:rPr>
                <w:rFonts w:ascii="Times New Roman" w:hAnsi="Times New Roman" w:cs="Times New Roman"/>
                <w:sz w:val="24"/>
                <w:szCs w:val="24"/>
              </w:rPr>
            </w:pPr>
          </w:p>
        </w:tc>
        <w:tc>
          <w:tcPr>
            <w:tcW w:w="4814" w:type="dxa"/>
            <w:gridSpan w:val="2"/>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Закрытого типа</w:t>
            </w:r>
          </w:p>
        </w:tc>
        <w:tc>
          <w:tcPr>
            <w:tcW w:w="2332"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Открытого типа</w:t>
            </w:r>
          </w:p>
        </w:tc>
        <w:tc>
          <w:tcPr>
            <w:tcW w:w="1046" w:type="dxa"/>
            <w:vMerge/>
          </w:tcPr>
          <w:p w:rsidR="002740E0" w:rsidRPr="000904BC" w:rsidRDefault="002740E0" w:rsidP="00212008">
            <w:pPr>
              <w:jc w:val="center"/>
              <w:rPr>
                <w:rFonts w:ascii="Times New Roman" w:hAnsi="Times New Roman" w:cs="Times New Roman"/>
                <w:sz w:val="24"/>
                <w:szCs w:val="24"/>
              </w:rPr>
            </w:pPr>
          </w:p>
        </w:tc>
      </w:tr>
      <w:tr w:rsidR="002740E0" w:rsidRPr="000904BC" w:rsidTr="00212008">
        <w:trPr>
          <w:trHeight w:val="155"/>
        </w:trPr>
        <w:tc>
          <w:tcPr>
            <w:tcW w:w="1726" w:type="dxa"/>
            <w:vMerge/>
          </w:tcPr>
          <w:p w:rsidR="002740E0" w:rsidRPr="000904BC" w:rsidRDefault="002740E0" w:rsidP="00212008">
            <w:pPr>
              <w:jc w:val="center"/>
              <w:rPr>
                <w:rFonts w:ascii="Times New Roman" w:hAnsi="Times New Roman" w:cs="Times New Roman"/>
                <w:sz w:val="24"/>
                <w:szCs w:val="24"/>
              </w:rPr>
            </w:pPr>
          </w:p>
        </w:tc>
        <w:tc>
          <w:tcPr>
            <w:tcW w:w="2159"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Альтернативный выбор</w:t>
            </w:r>
          </w:p>
        </w:tc>
        <w:tc>
          <w:tcPr>
            <w:tcW w:w="2655"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Установление соответствия/ последовательности</w:t>
            </w:r>
          </w:p>
        </w:tc>
        <w:tc>
          <w:tcPr>
            <w:tcW w:w="2332" w:type="dxa"/>
          </w:tcPr>
          <w:p w:rsidR="002740E0" w:rsidRPr="000904BC" w:rsidRDefault="002740E0" w:rsidP="00212008">
            <w:pPr>
              <w:jc w:val="center"/>
              <w:rPr>
                <w:rFonts w:ascii="Times New Roman" w:hAnsi="Times New Roman" w:cs="Times New Roman"/>
                <w:sz w:val="24"/>
                <w:szCs w:val="24"/>
              </w:rPr>
            </w:pPr>
          </w:p>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На дополнение</w:t>
            </w:r>
          </w:p>
        </w:tc>
        <w:tc>
          <w:tcPr>
            <w:tcW w:w="1046" w:type="dxa"/>
            <w:vMerge/>
          </w:tcPr>
          <w:p w:rsidR="002740E0" w:rsidRPr="000904BC" w:rsidRDefault="002740E0" w:rsidP="00212008">
            <w:pPr>
              <w:jc w:val="center"/>
              <w:rPr>
                <w:rFonts w:ascii="Times New Roman" w:hAnsi="Times New Roman" w:cs="Times New Roman"/>
                <w:sz w:val="24"/>
                <w:szCs w:val="24"/>
              </w:rPr>
            </w:pPr>
          </w:p>
        </w:tc>
      </w:tr>
      <w:tr w:rsidR="002740E0" w:rsidRPr="000904BC" w:rsidTr="00212008">
        <w:tc>
          <w:tcPr>
            <w:tcW w:w="1726"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1.1.1      (20%)</w:t>
            </w:r>
          </w:p>
        </w:tc>
        <w:tc>
          <w:tcPr>
            <w:tcW w:w="2159" w:type="dxa"/>
          </w:tcPr>
          <w:p w:rsidR="002740E0" w:rsidRPr="00164290" w:rsidRDefault="002740E0" w:rsidP="00212008">
            <w:pPr>
              <w:jc w:val="center"/>
              <w:rPr>
                <w:rFonts w:ascii="Times New Roman" w:hAnsi="Times New Roman" w:cs="Times New Roman"/>
                <w:sz w:val="24"/>
                <w:szCs w:val="24"/>
              </w:rPr>
            </w:pPr>
            <w:r>
              <w:rPr>
                <w:rFonts w:ascii="Times New Roman" w:hAnsi="Times New Roman" w:cs="Times New Roman"/>
                <w:sz w:val="24"/>
                <w:szCs w:val="24"/>
              </w:rPr>
              <w:t>5</w:t>
            </w:r>
          </w:p>
        </w:tc>
        <w:tc>
          <w:tcPr>
            <w:tcW w:w="2655" w:type="dxa"/>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2</w:t>
            </w:r>
          </w:p>
        </w:tc>
        <w:tc>
          <w:tcPr>
            <w:tcW w:w="2332" w:type="dxa"/>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7</w:t>
            </w:r>
          </w:p>
        </w:tc>
        <w:tc>
          <w:tcPr>
            <w:tcW w:w="1046" w:type="dxa"/>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14</w:t>
            </w:r>
          </w:p>
        </w:tc>
      </w:tr>
      <w:tr w:rsidR="002740E0" w:rsidRPr="000904BC" w:rsidTr="00212008">
        <w:tc>
          <w:tcPr>
            <w:tcW w:w="1726"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1.1.2      (70%)</w:t>
            </w:r>
          </w:p>
        </w:tc>
        <w:tc>
          <w:tcPr>
            <w:tcW w:w="2159" w:type="dxa"/>
          </w:tcPr>
          <w:p w:rsidR="002740E0" w:rsidRPr="00164290" w:rsidRDefault="002740E0" w:rsidP="00212008">
            <w:pPr>
              <w:jc w:val="center"/>
              <w:rPr>
                <w:rFonts w:ascii="Times New Roman" w:hAnsi="Times New Roman" w:cs="Times New Roman"/>
                <w:sz w:val="24"/>
                <w:szCs w:val="24"/>
              </w:rPr>
            </w:pPr>
            <w:r>
              <w:rPr>
                <w:rFonts w:ascii="Times New Roman" w:hAnsi="Times New Roman" w:cs="Times New Roman"/>
                <w:sz w:val="24"/>
                <w:szCs w:val="24"/>
              </w:rPr>
              <w:t>17</w:t>
            </w:r>
          </w:p>
        </w:tc>
        <w:tc>
          <w:tcPr>
            <w:tcW w:w="2655" w:type="dxa"/>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7</w:t>
            </w:r>
          </w:p>
        </w:tc>
        <w:tc>
          <w:tcPr>
            <w:tcW w:w="2332" w:type="dxa"/>
          </w:tcPr>
          <w:p w:rsidR="002740E0" w:rsidRPr="00164290" w:rsidRDefault="002740E0" w:rsidP="00212008">
            <w:pPr>
              <w:jc w:val="center"/>
              <w:rPr>
                <w:rFonts w:ascii="Times New Roman" w:hAnsi="Times New Roman" w:cs="Times New Roman"/>
                <w:sz w:val="24"/>
                <w:szCs w:val="24"/>
              </w:rPr>
            </w:pPr>
            <w:r>
              <w:rPr>
                <w:rFonts w:ascii="Times New Roman" w:hAnsi="Times New Roman" w:cs="Times New Roman"/>
                <w:sz w:val="24"/>
                <w:szCs w:val="24"/>
              </w:rPr>
              <w:t>24</w:t>
            </w:r>
          </w:p>
        </w:tc>
        <w:tc>
          <w:tcPr>
            <w:tcW w:w="1046" w:type="dxa"/>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48</w:t>
            </w:r>
          </w:p>
        </w:tc>
      </w:tr>
      <w:tr w:rsidR="002740E0" w:rsidRPr="000904BC" w:rsidTr="00212008">
        <w:tc>
          <w:tcPr>
            <w:tcW w:w="1726"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1.1.3      (10%)</w:t>
            </w:r>
          </w:p>
        </w:tc>
        <w:tc>
          <w:tcPr>
            <w:tcW w:w="2159" w:type="dxa"/>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3</w:t>
            </w:r>
          </w:p>
        </w:tc>
        <w:tc>
          <w:tcPr>
            <w:tcW w:w="2655" w:type="dxa"/>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1</w:t>
            </w:r>
          </w:p>
        </w:tc>
        <w:tc>
          <w:tcPr>
            <w:tcW w:w="2332" w:type="dxa"/>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8</w:t>
            </w:r>
          </w:p>
        </w:tc>
      </w:tr>
      <w:tr w:rsidR="002740E0" w:rsidRPr="000904BC" w:rsidTr="00212008">
        <w:tc>
          <w:tcPr>
            <w:tcW w:w="1726"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Итого:</w:t>
            </w:r>
          </w:p>
        </w:tc>
        <w:tc>
          <w:tcPr>
            <w:tcW w:w="2159"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25 шт.</w:t>
            </w:r>
          </w:p>
        </w:tc>
        <w:tc>
          <w:tcPr>
            <w:tcW w:w="2655"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10 шт.</w:t>
            </w:r>
          </w:p>
        </w:tc>
        <w:tc>
          <w:tcPr>
            <w:tcW w:w="2332" w:type="dxa"/>
          </w:tcPr>
          <w:p w:rsidR="002740E0" w:rsidRPr="000904BC" w:rsidRDefault="002740E0" w:rsidP="00212008">
            <w:pPr>
              <w:jc w:val="center"/>
              <w:rPr>
                <w:rFonts w:ascii="Times New Roman" w:hAnsi="Times New Roman" w:cs="Times New Roman"/>
                <w:sz w:val="24"/>
                <w:szCs w:val="24"/>
              </w:rPr>
            </w:pPr>
            <w:r w:rsidRPr="000904BC">
              <w:rPr>
                <w:rFonts w:ascii="Times New Roman" w:hAnsi="Times New Roman" w:cs="Times New Roman"/>
                <w:sz w:val="24"/>
                <w:szCs w:val="24"/>
              </w:rPr>
              <w:t>35 шт.</w:t>
            </w:r>
          </w:p>
        </w:tc>
        <w:tc>
          <w:tcPr>
            <w:tcW w:w="1046" w:type="dxa"/>
          </w:tcPr>
          <w:p w:rsidR="002740E0" w:rsidRPr="000904BC" w:rsidRDefault="002740E0" w:rsidP="00212008">
            <w:pPr>
              <w:jc w:val="center"/>
              <w:rPr>
                <w:rFonts w:ascii="Times New Roman" w:hAnsi="Times New Roman" w:cs="Times New Roman"/>
                <w:sz w:val="24"/>
                <w:szCs w:val="24"/>
              </w:rPr>
            </w:pPr>
            <w:r>
              <w:rPr>
                <w:rFonts w:ascii="Times New Roman" w:hAnsi="Times New Roman" w:cs="Times New Roman"/>
                <w:sz w:val="24"/>
                <w:szCs w:val="24"/>
              </w:rPr>
              <w:t>70 шт.</w:t>
            </w:r>
          </w:p>
        </w:tc>
      </w:tr>
    </w:tbl>
    <w:p w:rsidR="002740E0" w:rsidRPr="009B0FA1" w:rsidRDefault="002740E0" w:rsidP="002740E0">
      <w:pPr>
        <w:jc w:val="center"/>
        <w:rPr>
          <w:rFonts w:ascii="Times New Roman" w:hAnsi="Times New Roman" w:cs="Times New Roman"/>
          <w:sz w:val="28"/>
          <w:szCs w:val="28"/>
        </w:rPr>
      </w:pPr>
    </w:p>
    <w:p w:rsidR="002740E0" w:rsidRDefault="002740E0" w:rsidP="002740E0">
      <w:pPr>
        <w:jc w:val="center"/>
        <w:rPr>
          <w:rFonts w:ascii="Times New Roman" w:hAnsi="Times New Roman" w:cs="Times New Roman"/>
          <w:b/>
          <w:sz w:val="28"/>
          <w:szCs w:val="28"/>
        </w:rPr>
      </w:pPr>
      <w:r w:rsidRPr="006A7B38">
        <w:rPr>
          <w:rFonts w:ascii="Times New Roman" w:hAnsi="Times New Roman" w:cs="Times New Roman"/>
          <w:b/>
          <w:sz w:val="28"/>
          <w:szCs w:val="28"/>
        </w:rPr>
        <w:t xml:space="preserve">Карта </w:t>
      </w:r>
      <w:r>
        <w:rPr>
          <w:rFonts w:ascii="Times New Roman" w:hAnsi="Times New Roman" w:cs="Times New Roman"/>
          <w:b/>
          <w:sz w:val="28"/>
          <w:szCs w:val="28"/>
        </w:rPr>
        <w:t xml:space="preserve">учета </w:t>
      </w:r>
      <w:r w:rsidRPr="006A7B38">
        <w:rPr>
          <w:rFonts w:ascii="Times New Roman" w:hAnsi="Times New Roman" w:cs="Times New Roman"/>
          <w:b/>
          <w:sz w:val="28"/>
          <w:szCs w:val="28"/>
        </w:rPr>
        <w:t>тестовых заданий</w:t>
      </w:r>
      <w:r>
        <w:rPr>
          <w:rFonts w:ascii="Times New Roman" w:hAnsi="Times New Roman" w:cs="Times New Roman"/>
          <w:b/>
          <w:sz w:val="28"/>
          <w:szCs w:val="28"/>
        </w:rPr>
        <w:t xml:space="preserve"> (вариант 2)</w:t>
      </w:r>
    </w:p>
    <w:tbl>
      <w:tblPr>
        <w:tblStyle w:val="a8"/>
        <w:tblW w:w="10064" w:type="dxa"/>
        <w:tblLayout w:type="fixed"/>
        <w:tblLook w:val="04A0" w:firstRow="1" w:lastRow="0" w:firstColumn="1" w:lastColumn="0" w:noHBand="0" w:noVBand="1"/>
      </w:tblPr>
      <w:tblGrid>
        <w:gridCol w:w="1668"/>
        <w:gridCol w:w="2584"/>
        <w:gridCol w:w="2693"/>
        <w:gridCol w:w="3119"/>
      </w:tblGrid>
      <w:tr w:rsidR="002740E0" w:rsidTr="00212008">
        <w:trPr>
          <w:trHeight w:val="155"/>
        </w:trPr>
        <w:tc>
          <w:tcPr>
            <w:tcW w:w="1668" w:type="dxa"/>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Компетенция</w:t>
            </w:r>
          </w:p>
        </w:tc>
        <w:tc>
          <w:tcPr>
            <w:tcW w:w="8396" w:type="dxa"/>
            <w:gridSpan w:val="3"/>
          </w:tcPr>
          <w:p w:rsidR="002740E0" w:rsidRPr="006B427F" w:rsidRDefault="002740E0" w:rsidP="00212008">
            <w:pPr>
              <w:rPr>
                <w:rFonts w:ascii="Times New Roman" w:hAnsi="Times New Roman" w:cs="Times New Roman"/>
                <w:sz w:val="24"/>
                <w:szCs w:val="24"/>
              </w:rPr>
            </w:pPr>
            <w:r w:rsidRPr="001B733E">
              <w:rPr>
                <w:rFonts w:ascii="Times New Roman" w:hAnsi="Times New Roman"/>
                <w:sz w:val="24"/>
              </w:rPr>
              <w:t>ПК-2. Принимает участие в исследованиях по совершенствованию эстетических качеств и конструкции одежды, кожгалантереи, аксессуаров, изделий из кожи и меха с последующим применением результатов на практике.</w:t>
            </w:r>
          </w:p>
        </w:tc>
      </w:tr>
      <w:tr w:rsidR="002740E0" w:rsidTr="00212008">
        <w:trPr>
          <w:trHeight w:val="155"/>
        </w:trPr>
        <w:tc>
          <w:tcPr>
            <w:tcW w:w="1668" w:type="dxa"/>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Индикатор</w:t>
            </w:r>
          </w:p>
        </w:tc>
        <w:tc>
          <w:tcPr>
            <w:tcW w:w="8396" w:type="dxa"/>
            <w:gridSpan w:val="3"/>
          </w:tcPr>
          <w:p w:rsidR="002740E0" w:rsidRPr="006B427F" w:rsidRDefault="002740E0" w:rsidP="002740E0">
            <w:pPr>
              <w:pStyle w:val="a5"/>
              <w:tabs>
                <w:tab w:val="left" w:pos="708"/>
              </w:tabs>
              <w:jc w:val="both"/>
              <w:rPr>
                <w:b/>
                <w:color w:val="000000"/>
              </w:rPr>
            </w:pPr>
            <w:r>
              <w:t xml:space="preserve">ПК-2.2 </w:t>
            </w:r>
            <w:proofErr w:type="spellStart"/>
            <w:r w:rsidRPr="001B733E">
              <w:t>Эскизирование</w:t>
            </w:r>
            <w:proofErr w:type="spellEnd"/>
            <w:r w:rsidRPr="001B733E">
              <w:t xml:space="preserve">, макетирование, физическое моделирование, </w:t>
            </w:r>
            <w:proofErr w:type="spellStart"/>
            <w:r w:rsidRPr="001B733E">
              <w:t>прототипирование</w:t>
            </w:r>
            <w:proofErr w:type="spellEnd"/>
          </w:p>
        </w:tc>
      </w:tr>
      <w:tr w:rsidR="002740E0" w:rsidTr="00212008">
        <w:trPr>
          <w:trHeight w:val="155"/>
        </w:trPr>
        <w:tc>
          <w:tcPr>
            <w:tcW w:w="1668" w:type="dxa"/>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Дисциплина</w:t>
            </w:r>
          </w:p>
        </w:tc>
        <w:tc>
          <w:tcPr>
            <w:tcW w:w="8396" w:type="dxa"/>
            <w:gridSpan w:val="3"/>
          </w:tcPr>
          <w:p w:rsidR="002740E0" w:rsidRDefault="002740E0" w:rsidP="00212008">
            <w:pPr>
              <w:rPr>
                <w:rFonts w:ascii="Times New Roman" w:hAnsi="Times New Roman" w:cs="Times New Roman"/>
                <w:sz w:val="24"/>
                <w:szCs w:val="24"/>
              </w:rPr>
            </w:pPr>
            <w:r>
              <w:rPr>
                <w:rFonts w:ascii="Times New Roman" w:hAnsi="Times New Roman" w:cs="Times New Roman"/>
                <w:sz w:val="24"/>
                <w:szCs w:val="24"/>
              </w:rPr>
              <w:t>История костюма и моды</w:t>
            </w:r>
          </w:p>
        </w:tc>
      </w:tr>
      <w:tr w:rsidR="002740E0" w:rsidTr="00212008">
        <w:trPr>
          <w:trHeight w:val="155"/>
        </w:trPr>
        <w:tc>
          <w:tcPr>
            <w:tcW w:w="1668" w:type="dxa"/>
            <w:vMerge w:val="restart"/>
          </w:tcPr>
          <w:p w:rsidR="002740E0" w:rsidRDefault="002740E0" w:rsidP="00212008">
            <w:pPr>
              <w:widowControl w:val="0"/>
              <w:jc w:val="center"/>
              <w:rPr>
                <w:rFonts w:ascii="Times New Roman" w:hAnsi="Times New Roman" w:cs="Times New Roman"/>
                <w:sz w:val="24"/>
                <w:szCs w:val="24"/>
              </w:rPr>
            </w:pPr>
            <w:r>
              <w:rPr>
                <w:rFonts w:ascii="Times New Roman" w:hAnsi="Times New Roman" w:cs="Times New Roman"/>
                <w:sz w:val="24"/>
                <w:szCs w:val="24"/>
              </w:rPr>
              <w:t>Уровень освоения</w:t>
            </w:r>
          </w:p>
        </w:tc>
        <w:tc>
          <w:tcPr>
            <w:tcW w:w="8396" w:type="dxa"/>
            <w:gridSpan w:val="3"/>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Тестовые задания</w:t>
            </w:r>
          </w:p>
        </w:tc>
      </w:tr>
      <w:tr w:rsidR="002740E0" w:rsidTr="00212008">
        <w:trPr>
          <w:trHeight w:val="155"/>
        </w:trPr>
        <w:tc>
          <w:tcPr>
            <w:tcW w:w="1668" w:type="dxa"/>
            <w:vMerge/>
          </w:tcPr>
          <w:p w:rsidR="002740E0" w:rsidRDefault="002740E0" w:rsidP="00212008">
            <w:pPr>
              <w:jc w:val="center"/>
              <w:rPr>
                <w:rFonts w:ascii="Times New Roman" w:hAnsi="Times New Roman" w:cs="Times New Roman"/>
                <w:sz w:val="24"/>
                <w:szCs w:val="24"/>
              </w:rPr>
            </w:pPr>
          </w:p>
        </w:tc>
        <w:tc>
          <w:tcPr>
            <w:tcW w:w="5277" w:type="dxa"/>
            <w:gridSpan w:val="2"/>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Закрытого типа</w:t>
            </w:r>
          </w:p>
        </w:tc>
        <w:tc>
          <w:tcPr>
            <w:tcW w:w="3119" w:type="dxa"/>
          </w:tcPr>
          <w:p w:rsidR="002740E0" w:rsidRDefault="002740E0" w:rsidP="00212008">
            <w:pPr>
              <w:jc w:val="center"/>
              <w:rPr>
                <w:rFonts w:ascii="Times New Roman" w:hAnsi="Times New Roman" w:cs="Times New Roman"/>
                <w:sz w:val="24"/>
                <w:szCs w:val="24"/>
              </w:rPr>
            </w:pPr>
            <w:r>
              <w:rPr>
                <w:rFonts w:ascii="Times New Roman" w:hAnsi="Times New Roman" w:cs="Times New Roman"/>
                <w:sz w:val="24"/>
                <w:szCs w:val="24"/>
              </w:rPr>
              <w:t>Открытого типа</w:t>
            </w:r>
          </w:p>
        </w:tc>
      </w:tr>
      <w:tr w:rsidR="002740E0" w:rsidTr="00212008">
        <w:trPr>
          <w:trHeight w:val="717"/>
        </w:trPr>
        <w:tc>
          <w:tcPr>
            <w:tcW w:w="1668" w:type="dxa"/>
            <w:vMerge/>
          </w:tcPr>
          <w:p w:rsidR="002740E0" w:rsidRDefault="002740E0" w:rsidP="00212008">
            <w:pPr>
              <w:jc w:val="center"/>
              <w:rPr>
                <w:rFonts w:ascii="Times New Roman" w:hAnsi="Times New Roman" w:cs="Times New Roman"/>
                <w:sz w:val="24"/>
                <w:szCs w:val="24"/>
              </w:rPr>
            </w:pPr>
          </w:p>
        </w:tc>
        <w:tc>
          <w:tcPr>
            <w:tcW w:w="2584" w:type="dxa"/>
          </w:tcPr>
          <w:p w:rsidR="002740E0" w:rsidRDefault="002740E0" w:rsidP="00212008">
            <w:pPr>
              <w:jc w:val="center"/>
              <w:rPr>
                <w:rFonts w:ascii="Times New Roman" w:hAnsi="Times New Roman" w:cs="Times New Roman"/>
              </w:rPr>
            </w:pPr>
            <w:r>
              <w:rPr>
                <w:rFonts w:ascii="Times New Roman" w:hAnsi="Times New Roman" w:cs="Times New Roman"/>
              </w:rPr>
              <w:t>Альтернативного выбора</w:t>
            </w:r>
          </w:p>
        </w:tc>
        <w:tc>
          <w:tcPr>
            <w:tcW w:w="2693" w:type="dxa"/>
          </w:tcPr>
          <w:p w:rsidR="002740E0" w:rsidRDefault="002740E0" w:rsidP="00212008">
            <w:pPr>
              <w:jc w:val="center"/>
              <w:rPr>
                <w:rFonts w:ascii="Times New Roman" w:hAnsi="Times New Roman" w:cs="Times New Roman"/>
              </w:rPr>
            </w:pPr>
            <w:r>
              <w:rPr>
                <w:rFonts w:ascii="Times New Roman" w:hAnsi="Times New Roman" w:cs="Times New Roman"/>
              </w:rPr>
              <w:t>Установление соответствия/Установление последовательности</w:t>
            </w:r>
          </w:p>
        </w:tc>
        <w:tc>
          <w:tcPr>
            <w:tcW w:w="3119" w:type="dxa"/>
          </w:tcPr>
          <w:p w:rsidR="002740E0" w:rsidRDefault="002740E0" w:rsidP="00212008">
            <w:pPr>
              <w:jc w:val="center"/>
              <w:rPr>
                <w:rFonts w:ascii="Times New Roman" w:hAnsi="Times New Roman" w:cs="Times New Roman"/>
              </w:rPr>
            </w:pPr>
          </w:p>
          <w:p w:rsidR="002740E0" w:rsidRDefault="002740E0" w:rsidP="00212008">
            <w:pPr>
              <w:jc w:val="center"/>
              <w:rPr>
                <w:rFonts w:ascii="Times New Roman" w:hAnsi="Times New Roman" w:cs="Times New Roman"/>
                <w:sz w:val="28"/>
                <w:szCs w:val="28"/>
              </w:rPr>
            </w:pPr>
            <w:r>
              <w:rPr>
                <w:rFonts w:ascii="Times New Roman" w:hAnsi="Times New Roman" w:cs="Times New Roman"/>
              </w:rPr>
              <w:t>На дополнение</w:t>
            </w:r>
          </w:p>
        </w:tc>
      </w:tr>
      <w:tr w:rsidR="002740E0" w:rsidRPr="00225DCF" w:rsidTr="00212008">
        <w:tc>
          <w:tcPr>
            <w:tcW w:w="1668" w:type="dxa"/>
          </w:tcPr>
          <w:p w:rsidR="002740E0" w:rsidRDefault="002740E0" w:rsidP="00212008">
            <w:pPr>
              <w:rPr>
                <w:rFonts w:ascii="Times New Roman" w:hAnsi="Times New Roman" w:cs="Times New Roman"/>
                <w:sz w:val="24"/>
                <w:szCs w:val="24"/>
              </w:rPr>
            </w:pPr>
            <w:r>
              <w:rPr>
                <w:rFonts w:ascii="Times New Roman" w:hAnsi="Times New Roman" w:cs="Times New Roman"/>
                <w:sz w:val="24"/>
                <w:szCs w:val="24"/>
              </w:rPr>
              <w:t>1.1.1</w:t>
            </w:r>
          </w:p>
        </w:tc>
        <w:tc>
          <w:tcPr>
            <w:tcW w:w="2584" w:type="dxa"/>
          </w:tcPr>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 В Ассирии существовал обычай, по которому, выходя на улицу кто должен был скрывать волосы под платком и спускать на лицо тонкое покрывало:</w:t>
            </w:r>
            <w:r w:rsidRPr="000B1508">
              <w:rPr>
                <w:rFonts w:ascii="Times New Roman" w:eastAsia="Times New Roman" w:hAnsi="Times New Roman" w:cs="Times New Roman"/>
                <w:sz w:val="20"/>
                <w:szCs w:val="20"/>
                <w:lang w:eastAsia="ru-RU"/>
              </w:rPr>
              <w:br/>
              <w:t xml:space="preserve">а) замужние женщины </w:t>
            </w:r>
            <w:r w:rsidRPr="000B1508">
              <w:rPr>
                <w:rFonts w:ascii="Times New Roman" w:eastAsia="Times New Roman" w:hAnsi="Times New Roman" w:cs="Times New Roman"/>
                <w:sz w:val="20"/>
                <w:szCs w:val="20"/>
                <w:lang w:eastAsia="ru-RU"/>
              </w:rPr>
              <w:br/>
              <w:t>б) рабыни</w:t>
            </w:r>
            <w:r w:rsidRPr="000B1508">
              <w:rPr>
                <w:rFonts w:ascii="Times New Roman" w:eastAsia="Times New Roman" w:hAnsi="Times New Roman" w:cs="Times New Roman"/>
                <w:sz w:val="20"/>
                <w:szCs w:val="20"/>
                <w:lang w:eastAsia="ru-RU"/>
              </w:rPr>
              <w:br/>
              <w:t>в) публичные женщины</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 xml:space="preserve">2. Короткие дутые мужские штаны с набиванием ватой, соломой </w:t>
            </w:r>
            <w:r w:rsidRPr="000B1508">
              <w:rPr>
                <w:rFonts w:ascii="Times New Roman" w:eastAsia="Times New Roman" w:hAnsi="Times New Roman" w:cs="Times New Roman"/>
                <w:sz w:val="20"/>
                <w:szCs w:val="20"/>
                <w:lang w:eastAsia="ru-RU"/>
              </w:rPr>
              <w:lastRenderedPageBreak/>
              <w:t>называются</w:t>
            </w:r>
            <w:r w:rsidRPr="000B1508">
              <w:rPr>
                <w:rFonts w:ascii="Times New Roman" w:eastAsia="Times New Roman" w:hAnsi="Times New Roman" w:cs="Times New Roman"/>
                <w:sz w:val="20"/>
                <w:szCs w:val="20"/>
                <w:lang w:eastAsia="ru-RU"/>
              </w:rPr>
              <w:br/>
              <w:t>а) кюлоты</w:t>
            </w:r>
            <w:r w:rsidRPr="000B1508">
              <w:rPr>
                <w:rFonts w:ascii="Times New Roman" w:eastAsia="Times New Roman" w:hAnsi="Times New Roman" w:cs="Times New Roman"/>
                <w:sz w:val="20"/>
                <w:szCs w:val="20"/>
                <w:lang w:eastAsia="ru-RU"/>
              </w:rPr>
              <w:br/>
              <w:t xml:space="preserve">б) </w:t>
            </w:r>
            <w:proofErr w:type="spellStart"/>
            <w:r w:rsidRPr="000B1508">
              <w:rPr>
                <w:rFonts w:ascii="Times New Roman" w:eastAsia="Times New Roman" w:hAnsi="Times New Roman" w:cs="Times New Roman"/>
                <w:sz w:val="20"/>
                <w:szCs w:val="20"/>
                <w:lang w:eastAsia="ru-RU"/>
              </w:rPr>
              <w:t>шоссы</w:t>
            </w:r>
            <w:proofErr w:type="spellEnd"/>
            <w:r w:rsidRPr="000B1508">
              <w:rPr>
                <w:rFonts w:ascii="Times New Roman" w:eastAsia="Times New Roman" w:hAnsi="Times New Roman" w:cs="Times New Roman"/>
                <w:sz w:val="20"/>
                <w:szCs w:val="20"/>
                <w:lang w:eastAsia="ru-RU"/>
              </w:rPr>
              <w:t xml:space="preserve"> </w:t>
            </w:r>
            <w:r w:rsidRPr="000B1508">
              <w:rPr>
                <w:rFonts w:ascii="Times New Roman" w:eastAsia="Times New Roman" w:hAnsi="Times New Roman" w:cs="Times New Roman"/>
                <w:sz w:val="20"/>
                <w:szCs w:val="20"/>
                <w:lang w:eastAsia="ru-RU"/>
              </w:rPr>
              <w:br/>
              <w:t>в) лосины</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3. Метод для познания эволюционных процессов формообразования костюма называют</w:t>
            </w:r>
            <w:r w:rsidRPr="000B1508">
              <w:rPr>
                <w:rFonts w:ascii="Times New Roman" w:eastAsia="Times New Roman" w:hAnsi="Times New Roman" w:cs="Times New Roman"/>
                <w:sz w:val="20"/>
                <w:szCs w:val="20"/>
                <w:lang w:eastAsia="ru-RU"/>
              </w:rPr>
              <w:br/>
              <w:t>а) теория фигуры</w:t>
            </w:r>
            <w:r w:rsidRPr="000B1508">
              <w:rPr>
                <w:rFonts w:ascii="Times New Roman" w:eastAsia="Times New Roman" w:hAnsi="Times New Roman" w:cs="Times New Roman"/>
                <w:sz w:val="20"/>
                <w:szCs w:val="20"/>
                <w:lang w:eastAsia="ru-RU"/>
              </w:rPr>
              <w:br/>
              <w:t>б) теория фасона</w:t>
            </w:r>
            <w:r w:rsidRPr="000B1508">
              <w:rPr>
                <w:rFonts w:ascii="Times New Roman" w:eastAsia="Times New Roman" w:hAnsi="Times New Roman" w:cs="Times New Roman"/>
                <w:sz w:val="20"/>
                <w:szCs w:val="20"/>
                <w:lang w:eastAsia="ru-RU"/>
              </w:rPr>
              <w:br/>
              <w:t xml:space="preserve">в) теория симметрии </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4. Пряжка, скрепляющая ткань на плече называется</w:t>
            </w:r>
            <w:r w:rsidRPr="000B1508">
              <w:rPr>
                <w:rFonts w:ascii="Times New Roman" w:eastAsia="Times New Roman" w:hAnsi="Times New Roman" w:cs="Times New Roman"/>
                <w:sz w:val="20"/>
                <w:szCs w:val="20"/>
                <w:lang w:eastAsia="ru-RU"/>
              </w:rPr>
              <w:br/>
              <w:t xml:space="preserve">а) фибула </w:t>
            </w:r>
            <w:r w:rsidRPr="000B1508">
              <w:rPr>
                <w:rFonts w:ascii="Times New Roman" w:eastAsia="Times New Roman" w:hAnsi="Times New Roman" w:cs="Times New Roman"/>
                <w:sz w:val="20"/>
                <w:szCs w:val="20"/>
                <w:lang w:eastAsia="ru-RU"/>
              </w:rPr>
              <w:br/>
              <w:t>б) фактура</w:t>
            </w:r>
            <w:r w:rsidRPr="000B1508">
              <w:rPr>
                <w:rFonts w:ascii="Times New Roman" w:eastAsia="Times New Roman" w:hAnsi="Times New Roman" w:cs="Times New Roman"/>
                <w:sz w:val="20"/>
                <w:szCs w:val="20"/>
                <w:lang w:eastAsia="ru-RU"/>
              </w:rPr>
              <w:br/>
              <w:t>в) фабула</w:t>
            </w:r>
          </w:p>
          <w:p w:rsidR="002740E0" w:rsidRPr="000B1508" w:rsidRDefault="002740E0" w:rsidP="00212008">
            <w:pPr>
              <w:shd w:val="clear" w:color="auto" w:fill="FFFFFF"/>
              <w:rPr>
                <w:rFonts w:ascii="Times New Roman" w:eastAsia="Times New Roman" w:hAnsi="Times New Roman" w:cs="Times New Roman"/>
                <w:sz w:val="24"/>
                <w:szCs w:val="24"/>
                <w:lang w:eastAsia="ru-RU"/>
              </w:rPr>
            </w:pPr>
            <w:r w:rsidRPr="000B1508">
              <w:rPr>
                <w:rFonts w:ascii="Times New Roman" w:eastAsia="Times New Roman" w:hAnsi="Times New Roman" w:cs="Times New Roman"/>
                <w:sz w:val="20"/>
                <w:szCs w:val="20"/>
                <w:lang w:eastAsia="ru-RU"/>
              </w:rPr>
              <w:t>5. Ткани, производимые в Передней Азии, были преимущественно</w:t>
            </w:r>
            <w:r w:rsidRPr="000B1508">
              <w:rPr>
                <w:rFonts w:ascii="Times New Roman" w:eastAsia="Times New Roman" w:hAnsi="Times New Roman" w:cs="Times New Roman"/>
                <w:sz w:val="20"/>
                <w:szCs w:val="20"/>
                <w:lang w:eastAsia="ru-RU"/>
              </w:rPr>
              <w:br/>
              <w:t>а) льняными</w:t>
            </w:r>
            <w:r w:rsidRPr="000B1508">
              <w:rPr>
                <w:rFonts w:ascii="Times New Roman" w:eastAsia="Times New Roman" w:hAnsi="Times New Roman" w:cs="Times New Roman"/>
                <w:sz w:val="20"/>
                <w:szCs w:val="20"/>
                <w:lang w:eastAsia="ru-RU"/>
              </w:rPr>
              <w:br/>
              <w:t>б) хлопковыми</w:t>
            </w:r>
            <w:r w:rsidRPr="000B1508">
              <w:rPr>
                <w:rFonts w:ascii="Times New Roman" w:eastAsia="Times New Roman" w:hAnsi="Times New Roman" w:cs="Times New Roman"/>
                <w:sz w:val="20"/>
                <w:szCs w:val="20"/>
                <w:lang w:eastAsia="ru-RU"/>
              </w:rPr>
              <w:br/>
              <w:t>в) шерстяными</w:t>
            </w:r>
            <w:r w:rsidRPr="000B1508">
              <w:rPr>
                <w:rFonts w:ascii="Times New Roman" w:eastAsia="Times New Roman" w:hAnsi="Times New Roman" w:cs="Times New Roman"/>
                <w:sz w:val="24"/>
                <w:szCs w:val="24"/>
                <w:lang w:eastAsia="ru-RU"/>
              </w:rPr>
              <w:t xml:space="preserve"> </w:t>
            </w:r>
          </w:p>
        </w:tc>
        <w:tc>
          <w:tcPr>
            <w:tcW w:w="2693" w:type="dxa"/>
          </w:tcPr>
          <w:p w:rsidR="002740E0" w:rsidRDefault="002740E0" w:rsidP="00212008">
            <w:pPr>
              <w:pStyle w:val="a5"/>
              <w:tabs>
                <w:tab w:val="left" w:pos="171"/>
                <w:tab w:val="left" w:pos="708"/>
              </w:tabs>
              <w:ind w:right="-104"/>
              <w:rPr>
                <w:color w:val="000000"/>
                <w:sz w:val="20"/>
                <w:szCs w:val="20"/>
              </w:rPr>
            </w:pPr>
            <w:r>
              <w:rPr>
                <w:color w:val="000000"/>
                <w:sz w:val="20"/>
                <w:szCs w:val="20"/>
              </w:rPr>
              <w:lastRenderedPageBreak/>
              <w:t>26. Установите соответствие:</w:t>
            </w:r>
          </w:p>
          <w:p w:rsidR="002740E0" w:rsidRPr="00E67753" w:rsidRDefault="002740E0" w:rsidP="00212008">
            <w:pPr>
              <w:rPr>
                <w:rFonts w:ascii="Times New Roman" w:hAnsi="Times New Roman" w:cs="Times New Roman"/>
                <w:sz w:val="20"/>
                <w:szCs w:val="20"/>
                <w:lang w:eastAsia="ru-RU"/>
              </w:rPr>
            </w:pPr>
            <w:r w:rsidRPr="00E67753">
              <w:rPr>
                <w:rFonts w:ascii="Times New Roman" w:hAnsi="Times New Roman" w:cs="Times New Roman"/>
                <w:sz w:val="20"/>
                <w:szCs w:val="20"/>
                <w:lang w:eastAsia="ru-RU"/>
              </w:rPr>
              <w:t>1. костюм</w:t>
            </w:r>
          </w:p>
          <w:p w:rsidR="002740E0" w:rsidRPr="00E67753" w:rsidRDefault="002740E0" w:rsidP="00212008">
            <w:pPr>
              <w:rPr>
                <w:rFonts w:ascii="Times New Roman" w:hAnsi="Times New Roman" w:cs="Times New Roman"/>
                <w:sz w:val="20"/>
                <w:szCs w:val="20"/>
                <w:lang w:eastAsia="ru-RU"/>
              </w:rPr>
            </w:pPr>
            <w:r w:rsidRPr="00E67753">
              <w:rPr>
                <w:rFonts w:ascii="Times New Roman" w:hAnsi="Times New Roman" w:cs="Times New Roman"/>
                <w:sz w:val="20"/>
                <w:szCs w:val="20"/>
                <w:lang w:eastAsia="ru-RU"/>
              </w:rPr>
              <w:t>2. стиль</w:t>
            </w:r>
          </w:p>
          <w:p w:rsidR="002740E0" w:rsidRPr="00E67753" w:rsidRDefault="002740E0" w:rsidP="00212008">
            <w:pPr>
              <w:rPr>
                <w:rFonts w:ascii="Times New Roman" w:hAnsi="Times New Roman" w:cs="Times New Roman"/>
                <w:sz w:val="20"/>
                <w:szCs w:val="20"/>
                <w:lang w:eastAsia="ru-RU"/>
              </w:rPr>
            </w:pPr>
            <w:proofErr w:type="gramStart"/>
            <w:r w:rsidRPr="00E67753">
              <w:rPr>
                <w:rFonts w:ascii="Times New Roman" w:hAnsi="Times New Roman" w:cs="Times New Roman"/>
                <w:sz w:val="20"/>
                <w:szCs w:val="20"/>
                <w:lang w:eastAsia="ru-RU"/>
              </w:rPr>
              <w:t>А)фасон</w:t>
            </w:r>
            <w:proofErr w:type="gramEnd"/>
          </w:p>
          <w:p w:rsidR="002740E0" w:rsidRPr="00E67753" w:rsidRDefault="002740E0" w:rsidP="00212008">
            <w:pPr>
              <w:rPr>
                <w:rFonts w:ascii="Times New Roman" w:hAnsi="Times New Roman" w:cs="Times New Roman"/>
                <w:sz w:val="20"/>
                <w:szCs w:val="20"/>
                <w:lang w:eastAsia="ru-RU"/>
              </w:rPr>
            </w:pPr>
            <w:proofErr w:type="gramStart"/>
            <w:r w:rsidRPr="00E67753">
              <w:rPr>
                <w:rFonts w:ascii="Times New Roman" w:hAnsi="Times New Roman" w:cs="Times New Roman"/>
                <w:sz w:val="20"/>
                <w:szCs w:val="20"/>
                <w:lang w:eastAsia="ru-RU"/>
              </w:rPr>
              <w:t>Б)силуэт</w:t>
            </w:r>
            <w:proofErr w:type="gramEnd"/>
          </w:p>
          <w:p w:rsidR="002740E0" w:rsidRDefault="002740E0" w:rsidP="00212008">
            <w:pPr>
              <w:rPr>
                <w:lang w:eastAsia="ru-RU"/>
              </w:rPr>
            </w:pPr>
            <w:proofErr w:type="gramStart"/>
            <w:r w:rsidRPr="00E67753">
              <w:rPr>
                <w:rFonts w:ascii="Times New Roman" w:hAnsi="Times New Roman" w:cs="Times New Roman"/>
                <w:sz w:val="20"/>
                <w:szCs w:val="20"/>
                <w:lang w:eastAsia="ru-RU"/>
              </w:rPr>
              <w:t>В)мода</w:t>
            </w:r>
            <w:proofErr w:type="gramEnd"/>
          </w:p>
          <w:p w:rsidR="002740E0" w:rsidRDefault="002740E0" w:rsidP="00212008">
            <w:pPr>
              <w:rPr>
                <w:rFonts w:ascii="Times New Roman" w:hAnsi="Times New Roman" w:cs="Times New Roman"/>
                <w:sz w:val="20"/>
                <w:szCs w:val="20"/>
                <w:lang w:eastAsia="ru-RU"/>
              </w:rPr>
            </w:pPr>
            <w:r w:rsidRPr="00E67753">
              <w:rPr>
                <w:rFonts w:ascii="Times New Roman" w:hAnsi="Times New Roman" w:cs="Times New Roman"/>
                <w:sz w:val="20"/>
                <w:szCs w:val="20"/>
                <w:lang w:eastAsia="ru-RU"/>
              </w:rPr>
              <w:t>27. Установите соответствие</w:t>
            </w:r>
            <w:r>
              <w:rPr>
                <w:rFonts w:ascii="Times New Roman" w:hAnsi="Times New Roman" w:cs="Times New Roman"/>
                <w:sz w:val="20"/>
                <w:szCs w:val="20"/>
                <w:lang w:eastAsia="ru-RU"/>
              </w:rPr>
              <w:t>:</w:t>
            </w:r>
          </w:p>
          <w:p w:rsidR="002740E0" w:rsidRPr="00E67753" w:rsidRDefault="002740E0" w:rsidP="00212008">
            <w:pPr>
              <w:jc w:val="both"/>
              <w:rPr>
                <w:rFonts w:ascii="Times New Roman" w:hAnsi="Times New Roman" w:cs="Times New Roman"/>
                <w:color w:val="000000"/>
                <w:sz w:val="20"/>
                <w:szCs w:val="20"/>
              </w:rPr>
            </w:pPr>
            <w:r w:rsidRPr="00E67753">
              <w:rPr>
                <w:rFonts w:ascii="Times New Roman" w:hAnsi="Times New Roman" w:cs="Times New Roman"/>
                <w:color w:val="000000"/>
                <w:sz w:val="20"/>
                <w:szCs w:val="20"/>
              </w:rPr>
              <w:t>1.напуск</w:t>
            </w:r>
          </w:p>
          <w:p w:rsidR="002740E0" w:rsidRPr="00E67753" w:rsidRDefault="002740E0" w:rsidP="00212008">
            <w:pPr>
              <w:jc w:val="both"/>
              <w:rPr>
                <w:rFonts w:ascii="Times New Roman" w:hAnsi="Times New Roman" w:cs="Times New Roman"/>
                <w:color w:val="000000"/>
                <w:sz w:val="20"/>
                <w:szCs w:val="20"/>
              </w:rPr>
            </w:pPr>
            <w:r w:rsidRPr="00E67753">
              <w:rPr>
                <w:rFonts w:ascii="Times New Roman" w:hAnsi="Times New Roman" w:cs="Times New Roman"/>
                <w:color w:val="000000"/>
                <w:sz w:val="20"/>
                <w:szCs w:val="20"/>
              </w:rPr>
              <w:t>2.складка</w:t>
            </w:r>
          </w:p>
          <w:p w:rsidR="002740E0" w:rsidRDefault="002740E0" w:rsidP="00212008">
            <w:pPr>
              <w:rPr>
                <w:rFonts w:ascii="Times New Roman" w:hAnsi="Times New Roman" w:cs="Times New Roman"/>
                <w:sz w:val="20"/>
                <w:szCs w:val="20"/>
                <w:lang w:eastAsia="ru-RU"/>
              </w:rPr>
            </w:pPr>
            <w:r w:rsidRPr="00E67753">
              <w:rPr>
                <w:rFonts w:ascii="Times New Roman" w:hAnsi="Times New Roman" w:cs="Times New Roman"/>
                <w:color w:val="000000"/>
                <w:sz w:val="20"/>
                <w:szCs w:val="20"/>
              </w:rPr>
              <w:t>3. одежда женщин</w:t>
            </w:r>
          </w:p>
          <w:p w:rsidR="002740E0" w:rsidRPr="00E67753" w:rsidRDefault="002740E0" w:rsidP="00212008">
            <w:pPr>
              <w:shd w:val="clear" w:color="auto" w:fill="FFFFFF"/>
              <w:rPr>
                <w:rFonts w:ascii="Times New Roman" w:eastAsia="Times New Roman" w:hAnsi="Times New Roman" w:cs="Times New Roman"/>
                <w:sz w:val="20"/>
                <w:szCs w:val="20"/>
                <w:lang w:eastAsia="ru-RU"/>
              </w:rPr>
            </w:pPr>
            <w:r w:rsidRPr="00E67753">
              <w:rPr>
                <w:rFonts w:ascii="Times New Roman" w:eastAsia="Times New Roman" w:hAnsi="Times New Roman" w:cs="Times New Roman"/>
                <w:sz w:val="20"/>
                <w:szCs w:val="20"/>
                <w:lang w:eastAsia="ru-RU"/>
              </w:rPr>
              <w:t>А) хитон</w:t>
            </w:r>
          </w:p>
          <w:p w:rsidR="002740E0" w:rsidRPr="00E67753" w:rsidRDefault="002740E0" w:rsidP="00212008">
            <w:pPr>
              <w:jc w:val="both"/>
              <w:rPr>
                <w:rFonts w:ascii="Times New Roman" w:hAnsi="Times New Roman" w:cs="Times New Roman"/>
                <w:color w:val="000000"/>
                <w:sz w:val="20"/>
                <w:szCs w:val="20"/>
              </w:rPr>
            </w:pPr>
            <w:r w:rsidRPr="00E67753">
              <w:rPr>
                <w:rFonts w:ascii="Times New Roman" w:eastAsia="Times New Roman" w:hAnsi="Times New Roman" w:cs="Times New Roman"/>
                <w:sz w:val="20"/>
                <w:szCs w:val="20"/>
                <w:lang w:eastAsia="ru-RU"/>
              </w:rPr>
              <w:t>Б) хламида</w:t>
            </w:r>
          </w:p>
          <w:p w:rsidR="002740E0" w:rsidRPr="00E67753" w:rsidRDefault="002740E0" w:rsidP="00212008">
            <w:pPr>
              <w:rPr>
                <w:rFonts w:ascii="Times New Roman" w:hAnsi="Times New Roman" w:cs="Times New Roman"/>
                <w:sz w:val="20"/>
                <w:szCs w:val="20"/>
                <w:lang w:eastAsia="ru-RU"/>
              </w:rPr>
            </w:pPr>
            <w:r w:rsidRPr="00E67753">
              <w:rPr>
                <w:rFonts w:ascii="Times New Roman" w:eastAsia="Times New Roman" w:hAnsi="Times New Roman" w:cs="Times New Roman"/>
                <w:sz w:val="20"/>
                <w:szCs w:val="20"/>
                <w:lang w:eastAsia="ru-RU"/>
              </w:rPr>
              <w:lastRenderedPageBreak/>
              <w:t xml:space="preserve">В) </w:t>
            </w:r>
            <w:proofErr w:type="spellStart"/>
            <w:r w:rsidRPr="00E67753">
              <w:rPr>
                <w:rFonts w:ascii="Times New Roman" w:eastAsia="Times New Roman" w:hAnsi="Times New Roman" w:cs="Times New Roman"/>
                <w:sz w:val="20"/>
                <w:szCs w:val="20"/>
                <w:lang w:eastAsia="ru-RU"/>
              </w:rPr>
              <w:t>колпос</w:t>
            </w:r>
            <w:proofErr w:type="spellEnd"/>
          </w:p>
        </w:tc>
        <w:tc>
          <w:tcPr>
            <w:tcW w:w="3119" w:type="dxa"/>
          </w:tcPr>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lastRenderedPageBreak/>
              <w:t xml:space="preserve">36. </w:t>
            </w:r>
            <w:r w:rsidRPr="00B85BFC">
              <w:rPr>
                <w:rFonts w:ascii="Times New Roman" w:eastAsia="Times New Roman" w:hAnsi="Times New Roman" w:cs="Times New Roman"/>
                <w:color w:val="202020"/>
                <w:sz w:val="20"/>
                <w:szCs w:val="20"/>
                <w:lang w:eastAsia="ru-RU"/>
              </w:rPr>
              <w:t>Двухчастный головной убор на каркасе, символизирующий подчиненное положение замужней немецкой женщины, назывался______________</w:t>
            </w:r>
            <w:r w:rsidRPr="00B85BFC">
              <w:rPr>
                <w:rFonts w:ascii="Times New Roman" w:eastAsia="Times New Roman" w:hAnsi="Times New Roman" w:cs="Times New Roman"/>
                <w:color w:val="202020"/>
                <w:sz w:val="20"/>
                <w:szCs w:val="20"/>
                <w:lang w:eastAsia="ru-RU"/>
              </w:rPr>
              <w:br/>
            </w:r>
            <w:r w:rsidRPr="00B85BFC">
              <w:rPr>
                <w:rFonts w:ascii="Times New Roman" w:hAnsi="Times New Roman" w:cs="Times New Roman"/>
                <w:sz w:val="20"/>
                <w:szCs w:val="20"/>
              </w:rPr>
              <w:t xml:space="preserve">37. </w:t>
            </w:r>
            <w:r w:rsidRPr="00B85BFC">
              <w:rPr>
                <w:rFonts w:ascii="Times New Roman" w:eastAsia="Times New Roman" w:hAnsi="Times New Roman" w:cs="Times New Roman"/>
                <w:color w:val="202020"/>
                <w:sz w:val="20"/>
                <w:szCs w:val="20"/>
                <w:lang w:eastAsia="ru-RU"/>
              </w:rPr>
              <w:t>Основной одеждой римских граждан и символом гражданского достоинства была_______________</w:t>
            </w:r>
          </w:p>
          <w:p w:rsidR="002740E0" w:rsidRPr="00B85BFC" w:rsidRDefault="002740E0" w:rsidP="00212008">
            <w:pPr>
              <w:rPr>
                <w:rFonts w:ascii="Times New Roman" w:hAnsi="Times New Roman" w:cs="Times New Roman"/>
                <w:sz w:val="20"/>
                <w:szCs w:val="20"/>
              </w:rPr>
            </w:pPr>
            <w:r w:rsidRPr="00B85BFC">
              <w:rPr>
                <w:rFonts w:ascii="Times New Roman" w:eastAsia="Times New Roman" w:hAnsi="Times New Roman" w:cs="Times New Roman"/>
                <w:color w:val="202020"/>
                <w:sz w:val="20"/>
                <w:szCs w:val="20"/>
                <w:lang w:eastAsia="ru-RU"/>
              </w:rPr>
              <w:t xml:space="preserve">38. Модным головным убором у мужчин высокого сословия в последней четверти ХVI века становится высокий </w:t>
            </w:r>
            <w:r w:rsidRPr="00B85BFC">
              <w:rPr>
                <w:rFonts w:ascii="Times New Roman" w:eastAsia="Times New Roman" w:hAnsi="Times New Roman" w:cs="Times New Roman"/>
                <w:color w:val="202020"/>
                <w:sz w:val="20"/>
                <w:szCs w:val="20"/>
                <w:lang w:eastAsia="ru-RU"/>
              </w:rPr>
              <w:lastRenderedPageBreak/>
              <w:t>испанский_____________</w:t>
            </w:r>
            <w:r w:rsidRPr="00B85BFC">
              <w:rPr>
                <w:rFonts w:ascii="Times New Roman" w:hAnsi="Times New Roman" w:cs="Times New Roman"/>
                <w:sz w:val="20"/>
                <w:szCs w:val="20"/>
              </w:rPr>
              <w:t xml:space="preserve">39. </w:t>
            </w:r>
            <w:r w:rsidRPr="00B85BFC">
              <w:rPr>
                <w:rFonts w:ascii="Times New Roman" w:eastAsia="Times New Roman" w:hAnsi="Times New Roman" w:cs="Times New Roman"/>
                <w:color w:val="202020"/>
                <w:sz w:val="20"/>
                <w:szCs w:val="20"/>
                <w:lang w:eastAsia="ru-RU"/>
              </w:rPr>
              <w:t>В конце XVI века пройму дублета украшают_____________</w:t>
            </w:r>
            <w:r w:rsidRPr="00B85BFC">
              <w:rPr>
                <w:rFonts w:ascii="Arial" w:eastAsia="Times New Roman" w:hAnsi="Arial" w:cs="Arial"/>
                <w:color w:val="202020"/>
                <w:sz w:val="20"/>
                <w:szCs w:val="20"/>
                <w:lang w:eastAsia="ru-RU"/>
              </w:rPr>
              <w:br/>
              <w:t xml:space="preserve">40. </w:t>
            </w:r>
            <w:r w:rsidRPr="00B85BFC">
              <w:rPr>
                <w:rFonts w:ascii="Times New Roman" w:eastAsia="Times New Roman" w:hAnsi="Times New Roman" w:cs="Times New Roman"/>
                <w:color w:val="202020"/>
                <w:sz w:val="20"/>
                <w:szCs w:val="20"/>
                <w:lang w:eastAsia="ru-RU"/>
              </w:rPr>
              <w:t>Женский костюм в начале средневековья (Х в.) находился под большим влиянием________________</w:t>
            </w:r>
            <w:r w:rsidRPr="00B85BFC">
              <w:rPr>
                <w:rFonts w:ascii="Arial" w:eastAsia="Times New Roman" w:hAnsi="Arial" w:cs="Arial"/>
                <w:color w:val="202020"/>
                <w:sz w:val="20"/>
                <w:szCs w:val="20"/>
                <w:lang w:eastAsia="ru-RU"/>
              </w:rPr>
              <w:br/>
              <w:t xml:space="preserve">41. </w:t>
            </w:r>
            <w:r w:rsidRPr="00B85BFC">
              <w:rPr>
                <w:rFonts w:ascii="Times New Roman" w:eastAsia="Times New Roman" w:hAnsi="Times New Roman" w:cs="Times New Roman"/>
                <w:color w:val="202020"/>
                <w:sz w:val="20"/>
                <w:szCs w:val="20"/>
                <w:lang w:eastAsia="ru-RU"/>
              </w:rPr>
              <w:t>В 30-40-х годах англичане носят рубашки из полотна белого, кремового или шафранного цветов со стоячим воротником, покрытым вышивкой или без воротника, при этом широкий вырез горловины украшают______________</w:t>
            </w:r>
            <w:r w:rsidRPr="00B85BFC">
              <w:rPr>
                <w:rFonts w:ascii="Times New Roman" w:eastAsia="Times New Roman" w:hAnsi="Times New Roman" w:cs="Times New Roman"/>
                <w:color w:val="202020"/>
                <w:sz w:val="20"/>
                <w:szCs w:val="20"/>
                <w:lang w:eastAsia="ru-RU"/>
              </w:rPr>
              <w:br/>
              <w:t>42. В костюмах, изображенных на ранних памятниках искусства этрусков (VI век до н.э.), видно влияние</w:t>
            </w:r>
            <w:r>
              <w:rPr>
                <w:rFonts w:ascii="Times New Roman" w:eastAsia="Times New Roman" w:hAnsi="Times New Roman" w:cs="Times New Roman"/>
                <w:color w:val="202020"/>
                <w:sz w:val="20"/>
                <w:szCs w:val="20"/>
                <w:lang w:eastAsia="ru-RU"/>
              </w:rPr>
              <w:t xml:space="preserve"> _______________</w:t>
            </w:r>
          </w:p>
        </w:tc>
      </w:tr>
      <w:tr w:rsidR="002740E0" w:rsidRPr="00225DCF" w:rsidTr="00212008">
        <w:tc>
          <w:tcPr>
            <w:tcW w:w="1668" w:type="dxa"/>
          </w:tcPr>
          <w:p w:rsidR="002740E0" w:rsidRDefault="002740E0" w:rsidP="00212008">
            <w:pPr>
              <w:rPr>
                <w:rFonts w:ascii="Times New Roman" w:hAnsi="Times New Roman" w:cs="Times New Roman"/>
                <w:sz w:val="24"/>
                <w:szCs w:val="24"/>
              </w:rPr>
            </w:pPr>
            <w:r>
              <w:rPr>
                <w:rFonts w:ascii="Times New Roman" w:hAnsi="Times New Roman" w:cs="Times New Roman"/>
                <w:sz w:val="24"/>
                <w:szCs w:val="24"/>
              </w:rPr>
              <w:lastRenderedPageBreak/>
              <w:t>1.1.2</w:t>
            </w:r>
          </w:p>
        </w:tc>
        <w:tc>
          <w:tcPr>
            <w:tcW w:w="2584" w:type="dxa"/>
          </w:tcPr>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6. Остроносые лакированные туфли относят к эпохе</w:t>
            </w:r>
            <w:r w:rsidRPr="000B1508">
              <w:rPr>
                <w:rFonts w:ascii="Times New Roman" w:eastAsia="Times New Roman" w:hAnsi="Times New Roman" w:cs="Times New Roman"/>
                <w:sz w:val="20"/>
                <w:szCs w:val="20"/>
                <w:lang w:eastAsia="ru-RU"/>
              </w:rPr>
              <w:br/>
              <w:t>а) романтизм</w:t>
            </w:r>
            <w:r w:rsidRPr="000B1508">
              <w:rPr>
                <w:rFonts w:ascii="Times New Roman" w:eastAsia="Times New Roman" w:hAnsi="Times New Roman" w:cs="Times New Roman"/>
                <w:sz w:val="20"/>
                <w:szCs w:val="20"/>
                <w:lang w:eastAsia="ru-RU"/>
              </w:rPr>
              <w:br/>
              <w:t xml:space="preserve">б) гарсон </w:t>
            </w:r>
            <w:r w:rsidRPr="000B1508">
              <w:rPr>
                <w:rFonts w:ascii="Times New Roman" w:eastAsia="Times New Roman" w:hAnsi="Times New Roman" w:cs="Times New Roman"/>
                <w:sz w:val="20"/>
                <w:szCs w:val="20"/>
                <w:lang w:eastAsia="ru-RU"/>
              </w:rPr>
              <w:br/>
              <w:t>в) модерн</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7. Ткани Раннего Средневековья западноевропейского производства были</w:t>
            </w:r>
            <w:r w:rsidRPr="000B1508">
              <w:rPr>
                <w:rFonts w:ascii="Times New Roman" w:eastAsia="Times New Roman" w:hAnsi="Times New Roman" w:cs="Times New Roman"/>
                <w:sz w:val="20"/>
                <w:szCs w:val="20"/>
                <w:lang w:eastAsia="ru-RU"/>
              </w:rPr>
              <w:br/>
              <w:t>а) мелкоузорными</w:t>
            </w:r>
            <w:r w:rsidRPr="000B1508">
              <w:rPr>
                <w:rFonts w:ascii="Times New Roman" w:eastAsia="Times New Roman" w:hAnsi="Times New Roman" w:cs="Times New Roman"/>
                <w:sz w:val="20"/>
                <w:szCs w:val="20"/>
                <w:lang w:eastAsia="ru-RU"/>
              </w:rPr>
              <w:br/>
              <w:t>б) крупноузорными</w:t>
            </w:r>
            <w:r w:rsidRPr="000B1508">
              <w:rPr>
                <w:rFonts w:ascii="Times New Roman" w:eastAsia="Times New Roman" w:hAnsi="Times New Roman" w:cs="Times New Roman"/>
                <w:sz w:val="20"/>
                <w:szCs w:val="20"/>
                <w:lang w:eastAsia="ru-RU"/>
              </w:rPr>
              <w:br/>
              <w:t xml:space="preserve">в) </w:t>
            </w:r>
            <w:proofErr w:type="spellStart"/>
            <w:r w:rsidRPr="000B1508">
              <w:rPr>
                <w:rFonts w:ascii="Times New Roman" w:eastAsia="Times New Roman" w:hAnsi="Times New Roman" w:cs="Times New Roman"/>
                <w:sz w:val="20"/>
                <w:szCs w:val="20"/>
                <w:lang w:eastAsia="ru-RU"/>
              </w:rPr>
              <w:t>безузорными</w:t>
            </w:r>
            <w:proofErr w:type="spellEnd"/>
            <w:r w:rsidRPr="000B1508">
              <w:rPr>
                <w:rFonts w:ascii="Times New Roman" w:eastAsia="Times New Roman" w:hAnsi="Times New Roman" w:cs="Times New Roman"/>
                <w:sz w:val="20"/>
                <w:szCs w:val="20"/>
                <w:lang w:eastAsia="ru-RU"/>
              </w:rPr>
              <w:t xml:space="preserve"> </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8. Первые пуговицы появились</w:t>
            </w:r>
            <w:r w:rsidRPr="000B1508">
              <w:rPr>
                <w:rFonts w:ascii="Times New Roman" w:eastAsia="Times New Roman" w:hAnsi="Times New Roman" w:cs="Times New Roman"/>
                <w:sz w:val="20"/>
                <w:szCs w:val="20"/>
                <w:lang w:eastAsia="ru-RU"/>
              </w:rPr>
              <w:br/>
              <w:t xml:space="preserve">а) на Востоке </w:t>
            </w:r>
            <w:r w:rsidRPr="000B1508">
              <w:rPr>
                <w:rFonts w:ascii="Times New Roman" w:eastAsia="Times New Roman" w:hAnsi="Times New Roman" w:cs="Times New Roman"/>
                <w:sz w:val="20"/>
                <w:szCs w:val="20"/>
                <w:lang w:eastAsia="ru-RU"/>
              </w:rPr>
              <w:br/>
              <w:t>б) в Германии</w:t>
            </w:r>
            <w:r w:rsidRPr="000B1508">
              <w:rPr>
                <w:rFonts w:ascii="Times New Roman" w:eastAsia="Times New Roman" w:hAnsi="Times New Roman" w:cs="Times New Roman"/>
                <w:sz w:val="20"/>
                <w:szCs w:val="20"/>
                <w:lang w:eastAsia="ru-RU"/>
              </w:rPr>
              <w:br/>
              <w:t>в) во Франции</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9. Щеголи иногда носили сразу 2 шапки: одну на голове, а вторую свешивали на лентах на спину, что за эпоха</w:t>
            </w:r>
            <w:r w:rsidRPr="000B1508">
              <w:rPr>
                <w:rFonts w:ascii="Times New Roman" w:eastAsia="Times New Roman" w:hAnsi="Times New Roman" w:cs="Times New Roman"/>
                <w:sz w:val="20"/>
                <w:szCs w:val="20"/>
                <w:lang w:eastAsia="ru-RU"/>
              </w:rPr>
              <w:br/>
              <w:t>а) античности</w:t>
            </w:r>
            <w:r w:rsidRPr="000B1508">
              <w:rPr>
                <w:rFonts w:ascii="Times New Roman" w:eastAsia="Times New Roman" w:hAnsi="Times New Roman" w:cs="Times New Roman"/>
                <w:sz w:val="20"/>
                <w:szCs w:val="20"/>
                <w:lang w:eastAsia="ru-RU"/>
              </w:rPr>
              <w:br/>
              <w:t>б) Египта эпохи Нового Царства</w:t>
            </w:r>
            <w:r w:rsidRPr="000B1508">
              <w:rPr>
                <w:rFonts w:ascii="Times New Roman" w:eastAsia="Times New Roman" w:hAnsi="Times New Roman" w:cs="Times New Roman"/>
                <w:sz w:val="20"/>
                <w:szCs w:val="20"/>
                <w:lang w:eastAsia="ru-RU"/>
              </w:rPr>
              <w:br/>
              <w:t xml:space="preserve">в) западноевропейского Средневековья </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10. Во второй половине XVI века, одной из главных испанских мужских одежд становится</w:t>
            </w:r>
            <w:r w:rsidRPr="000B1508">
              <w:rPr>
                <w:rFonts w:ascii="Times New Roman" w:eastAsia="Times New Roman" w:hAnsi="Times New Roman" w:cs="Times New Roman"/>
                <w:sz w:val="20"/>
                <w:szCs w:val="20"/>
                <w:lang w:eastAsia="ru-RU"/>
              </w:rPr>
              <w:br/>
              <w:t xml:space="preserve">а) </w:t>
            </w:r>
            <w:proofErr w:type="spellStart"/>
            <w:r w:rsidRPr="000B1508">
              <w:rPr>
                <w:rFonts w:ascii="Times New Roman" w:eastAsia="Times New Roman" w:hAnsi="Times New Roman" w:cs="Times New Roman"/>
                <w:sz w:val="20"/>
                <w:szCs w:val="20"/>
                <w:lang w:eastAsia="ru-RU"/>
              </w:rPr>
              <w:t>хамон</w:t>
            </w:r>
            <w:proofErr w:type="spellEnd"/>
            <w:r w:rsidRPr="000B1508">
              <w:rPr>
                <w:rFonts w:ascii="Times New Roman" w:eastAsia="Times New Roman" w:hAnsi="Times New Roman" w:cs="Times New Roman"/>
                <w:sz w:val="20"/>
                <w:szCs w:val="20"/>
                <w:lang w:eastAsia="ru-RU"/>
              </w:rPr>
              <w:br/>
              <w:t xml:space="preserve">б) хубон </w:t>
            </w:r>
            <w:r w:rsidRPr="000B1508">
              <w:rPr>
                <w:rFonts w:ascii="Times New Roman" w:eastAsia="Times New Roman" w:hAnsi="Times New Roman" w:cs="Times New Roman"/>
                <w:sz w:val="20"/>
                <w:szCs w:val="20"/>
                <w:lang w:eastAsia="ru-RU"/>
              </w:rPr>
              <w:br/>
              <w:t xml:space="preserve">в) </w:t>
            </w:r>
            <w:proofErr w:type="spellStart"/>
            <w:r w:rsidRPr="000B1508">
              <w:rPr>
                <w:rFonts w:ascii="Times New Roman" w:eastAsia="Times New Roman" w:hAnsi="Times New Roman" w:cs="Times New Roman"/>
                <w:sz w:val="20"/>
                <w:szCs w:val="20"/>
                <w:lang w:eastAsia="ru-RU"/>
              </w:rPr>
              <w:t>хибаб</w:t>
            </w:r>
            <w:proofErr w:type="spellEnd"/>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 xml:space="preserve">11. Первоначальный покрой одежды европейских варваров лег в основу дальнейшего развития европейского костюма </w:t>
            </w:r>
            <w:proofErr w:type="gramStart"/>
            <w:r w:rsidRPr="000B1508">
              <w:rPr>
                <w:rFonts w:ascii="Times New Roman" w:eastAsia="Times New Roman" w:hAnsi="Times New Roman" w:cs="Times New Roman"/>
                <w:sz w:val="20"/>
                <w:szCs w:val="20"/>
                <w:lang w:eastAsia="ru-RU"/>
              </w:rPr>
              <w:t>и  был</w:t>
            </w:r>
            <w:proofErr w:type="gramEnd"/>
            <w:r w:rsidRPr="000B1508">
              <w:rPr>
                <w:rFonts w:ascii="Times New Roman" w:eastAsia="Times New Roman" w:hAnsi="Times New Roman" w:cs="Times New Roman"/>
                <w:sz w:val="20"/>
                <w:szCs w:val="20"/>
                <w:lang w:eastAsia="ru-RU"/>
              </w:rPr>
              <w:t xml:space="preserve"> близок к </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lastRenderedPageBreak/>
              <w:t xml:space="preserve">а) древнеперсидскому </w:t>
            </w:r>
            <w:r w:rsidRPr="000B1508">
              <w:rPr>
                <w:rFonts w:ascii="Times New Roman" w:eastAsia="Times New Roman" w:hAnsi="Times New Roman" w:cs="Times New Roman"/>
                <w:sz w:val="20"/>
                <w:szCs w:val="20"/>
                <w:lang w:eastAsia="ru-RU"/>
              </w:rPr>
              <w:br/>
              <w:t>б) древнеегипетскому</w:t>
            </w:r>
            <w:r w:rsidRPr="000B1508">
              <w:rPr>
                <w:rFonts w:ascii="Times New Roman" w:eastAsia="Times New Roman" w:hAnsi="Times New Roman" w:cs="Times New Roman"/>
                <w:sz w:val="20"/>
                <w:szCs w:val="20"/>
                <w:lang w:eastAsia="ru-RU"/>
              </w:rPr>
              <w:br/>
              <w:t>в) древнеримскому</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12. Оплечье в костюме Византии — это</w:t>
            </w:r>
            <w:r w:rsidRPr="000B1508">
              <w:rPr>
                <w:rFonts w:ascii="Times New Roman" w:eastAsia="Times New Roman" w:hAnsi="Times New Roman" w:cs="Times New Roman"/>
                <w:sz w:val="20"/>
                <w:szCs w:val="20"/>
                <w:lang w:eastAsia="ru-RU"/>
              </w:rPr>
              <w:br/>
              <w:t>а) верхняя одежда</w:t>
            </w:r>
            <w:r w:rsidRPr="000B1508">
              <w:rPr>
                <w:rFonts w:ascii="Times New Roman" w:eastAsia="Times New Roman" w:hAnsi="Times New Roman" w:cs="Times New Roman"/>
                <w:sz w:val="20"/>
                <w:szCs w:val="20"/>
                <w:lang w:eastAsia="ru-RU"/>
              </w:rPr>
              <w:br/>
              <w:t xml:space="preserve">б) воротник </w:t>
            </w:r>
            <w:r w:rsidRPr="000B1508">
              <w:rPr>
                <w:rFonts w:ascii="Times New Roman" w:eastAsia="Times New Roman" w:hAnsi="Times New Roman" w:cs="Times New Roman"/>
                <w:sz w:val="20"/>
                <w:szCs w:val="20"/>
                <w:lang w:eastAsia="ru-RU"/>
              </w:rPr>
              <w:br/>
              <w:t>в) головной убор</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13. В женском костюме Крита юбка представляла собой</w:t>
            </w:r>
            <w:r w:rsidRPr="000B1508">
              <w:rPr>
                <w:rFonts w:ascii="Times New Roman" w:eastAsia="Times New Roman" w:hAnsi="Times New Roman" w:cs="Times New Roman"/>
                <w:sz w:val="20"/>
                <w:szCs w:val="20"/>
                <w:lang w:eastAsia="ru-RU"/>
              </w:rPr>
              <w:br/>
              <w:t xml:space="preserve">а) прообраз кринолина </w:t>
            </w:r>
            <w:r w:rsidRPr="000B1508">
              <w:rPr>
                <w:rFonts w:ascii="Times New Roman" w:eastAsia="Times New Roman" w:hAnsi="Times New Roman" w:cs="Times New Roman"/>
                <w:sz w:val="20"/>
                <w:szCs w:val="20"/>
                <w:lang w:eastAsia="ru-RU"/>
              </w:rPr>
              <w:br/>
              <w:t>б) несшитые между собой полотнища ткани на шнурке</w:t>
            </w:r>
            <w:r w:rsidRPr="000B1508">
              <w:rPr>
                <w:rFonts w:ascii="Times New Roman" w:eastAsia="Times New Roman" w:hAnsi="Times New Roman" w:cs="Times New Roman"/>
                <w:sz w:val="20"/>
                <w:szCs w:val="20"/>
                <w:lang w:eastAsia="ru-RU"/>
              </w:rPr>
              <w:br/>
              <w:t>в) драпировку, отвечающую движениям тела</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14. Женская верхняя одежда в Древнем Риме называлась</w:t>
            </w:r>
            <w:r w:rsidRPr="000B1508">
              <w:rPr>
                <w:rFonts w:ascii="Times New Roman" w:eastAsia="Times New Roman" w:hAnsi="Times New Roman" w:cs="Times New Roman"/>
                <w:sz w:val="20"/>
                <w:szCs w:val="20"/>
                <w:lang w:eastAsia="ru-RU"/>
              </w:rPr>
              <w:br/>
              <w:t>а) стола</w:t>
            </w:r>
            <w:r w:rsidRPr="000B1508">
              <w:rPr>
                <w:rFonts w:ascii="Times New Roman" w:eastAsia="Times New Roman" w:hAnsi="Times New Roman" w:cs="Times New Roman"/>
                <w:sz w:val="20"/>
                <w:szCs w:val="20"/>
                <w:lang w:eastAsia="ru-RU"/>
              </w:rPr>
              <w:br/>
              <w:t>б) туника</w:t>
            </w:r>
            <w:r w:rsidRPr="000B1508">
              <w:rPr>
                <w:rFonts w:ascii="Times New Roman" w:eastAsia="Times New Roman" w:hAnsi="Times New Roman" w:cs="Times New Roman"/>
                <w:sz w:val="20"/>
                <w:szCs w:val="20"/>
                <w:lang w:eastAsia="ru-RU"/>
              </w:rPr>
              <w:br/>
              <w:t xml:space="preserve">в) </w:t>
            </w:r>
            <w:proofErr w:type="spellStart"/>
            <w:r w:rsidRPr="000B1508">
              <w:rPr>
                <w:rFonts w:ascii="Times New Roman" w:eastAsia="Times New Roman" w:hAnsi="Times New Roman" w:cs="Times New Roman"/>
                <w:sz w:val="20"/>
                <w:szCs w:val="20"/>
                <w:lang w:eastAsia="ru-RU"/>
              </w:rPr>
              <w:t>палла</w:t>
            </w:r>
            <w:proofErr w:type="spellEnd"/>
            <w:r w:rsidRPr="000B1508">
              <w:rPr>
                <w:rFonts w:ascii="Times New Roman" w:eastAsia="Times New Roman" w:hAnsi="Times New Roman" w:cs="Times New Roman"/>
                <w:sz w:val="20"/>
                <w:szCs w:val="20"/>
                <w:lang w:eastAsia="ru-RU"/>
              </w:rPr>
              <w:t xml:space="preserve"> </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15. Римляне информировали провинции об изменениях в моде при помощи</w:t>
            </w:r>
            <w:r w:rsidRPr="000B1508">
              <w:rPr>
                <w:rFonts w:ascii="Times New Roman" w:eastAsia="Times New Roman" w:hAnsi="Times New Roman" w:cs="Times New Roman"/>
                <w:sz w:val="20"/>
                <w:szCs w:val="20"/>
                <w:lang w:eastAsia="ru-RU"/>
              </w:rPr>
              <w:br/>
              <w:t xml:space="preserve">а) раскрашенных глиняных фигурок </w:t>
            </w:r>
            <w:r w:rsidRPr="000B1508">
              <w:rPr>
                <w:rFonts w:ascii="Times New Roman" w:eastAsia="Times New Roman" w:hAnsi="Times New Roman" w:cs="Times New Roman"/>
                <w:sz w:val="20"/>
                <w:szCs w:val="20"/>
                <w:lang w:eastAsia="ru-RU"/>
              </w:rPr>
              <w:br/>
              <w:t>б) глиняных табличек с описанием костюмов</w:t>
            </w:r>
            <w:r w:rsidRPr="000B1508">
              <w:rPr>
                <w:rFonts w:ascii="Times New Roman" w:eastAsia="Times New Roman" w:hAnsi="Times New Roman" w:cs="Times New Roman"/>
                <w:sz w:val="20"/>
                <w:szCs w:val="20"/>
                <w:lang w:eastAsia="ru-RU"/>
              </w:rPr>
              <w:br/>
              <w:t>в) одетых манекенов в человеческий рост</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16. Стефана в костюме Древней Греции — это</w:t>
            </w:r>
            <w:r w:rsidRPr="000B1508">
              <w:rPr>
                <w:rFonts w:ascii="Times New Roman" w:eastAsia="Times New Roman" w:hAnsi="Times New Roman" w:cs="Times New Roman"/>
                <w:sz w:val="20"/>
                <w:szCs w:val="20"/>
                <w:lang w:eastAsia="ru-RU"/>
              </w:rPr>
              <w:br/>
              <w:t>а) плащ</w:t>
            </w:r>
            <w:r w:rsidRPr="000B1508">
              <w:rPr>
                <w:rFonts w:ascii="Times New Roman" w:eastAsia="Times New Roman" w:hAnsi="Times New Roman" w:cs="Times New Roman"/>
                <w:sz w:val="20"/>
                <w:szCs w:val="20"/>
                <w:lang w:eastAsia="ru-RU"/>
              </w:rPr>
              <w:br/>
              <w:t xml:space="preserve">б) головной убор </w:t>
            </w:r>
            <w:r w:rsidRPr="000B1508">
              <w:rPr>
                <w:rFonts w:ascii="Times New Roman" w:eastAsia="Times New Roman" w:hAnsi="Times New Roman" w:cs="Times New Roman"/>
                <w:sz w:val="20"/>
                <w:szCs w:val="20"/>
                <w:lang w:eastAsia="ru-RU"/>
              </w:rPr>
              <w:br/>
              <w:t>в) обувь</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17. Судя по книжным миниатюрам, одежда лангобардов и франков становится почти во всем сходна с костюмом</w:t>
            </w:r>
            <w:r w:rsidRPr="000B1508">
              <w:rPr>
                <w:rFonts w:ascii="Times New Roman" w:eastAsia="Times New Roman" w:hAnsi="Times New Roman" w:cs="Times New Roman"/>
                <w:sz w:val="20"/>
                <w:szCs w:val="20"/>
                <w:lang w:eastAsia="ru-RU"/>
              </w:rPr>
              <w:br/>
              <w:t>а) ассиро-вавилонским</w:t>
            </w:r>
            <w:r w:rsidRPr="000B1508">
              <w:rPr>
                <w:rFonts w:ascii="Times New Roman" w:eastAsia="Times New Roman" w:hAnsi="Times New Roman" w:cs="Times New Roman"/>
                <w:sz w:val="20"/>
                <w:szCs w:val="20"/>
                <w:lang w:eastAsia="ru-RU"/>
              </w:rPr>
              <w:br/>
              <w:t>б) крито-микенским</w:t>
            </w:r>
            <w:r w:rsidRPr="000B1508">
              <w:rPr>
                <w:rFonts w:ascii="Times New Roman" w:eastAsia="Times New Roman" w:hAnsi="Times New Roman" w:cs="Times New Roman"/>
                <w:sz w:val="20"/>
                <w:szCs w:val="20"/>
                <w:lang w:eastAsia="ru-RU"/>
              </w:rPr>
              <w:br/>
              <w:t xml:space="preserve">в) римско-византийским </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 xml:space="preserve">18. </w:t>
            </w:r>
            <w:proofErr w:type="spellStart"/>
            <w:r w:rsidRPr="000B1508">
              <w:rPr>
                <w:rFonts w:ascii="Times New Roman" w:eastAsia="Times New Roman" w:hAnsi="Times New Roman" w:cs="Times New Roman"/>
                <w:sz w:val="20"/>
                <w:szCs w:val="20"/>
                <w:lang w:eastAsia="ru-RU"/>
              </w:rPr>
              <w:t>Анаксариды</w:t>
            </w:r>
            <w:proofErr w:type="spellEnd"/>
            <w:r w:rsidRPr="000B1508">
              <w:rPr>
                <w:rFonts w:ascii="Times New Roman" w:eastAsia="Times New Roman" w:hAnsi="Times New Roman" w:cs="Times New Roman"/>
                <w:sz w:val="20"/>
                <w:szCs w:val="20"/>
                <w:lang w:eastAsia="ru-RU"/>
              </w:rPr>
              <w:t xml:space="preserve"> — принадлежность костюма</w:t>
            </w:r>
            <w:r w:rsidRPr="000B1508">
              <w:rPr>
                <w:rFonts w:ascii="Times New Roman" w:eastAsia="Times New Roman" w:hAnsi="Times New Roman" w:cs="Times New Roman"/>
                <w:sz w:val="20"/>
                <w:szCs w:val="20"/>
                <w:lang w:eastAsia="ru-RU"/>
              </w:rPr>
              <w:br/>
              <w:t>а) Византии</w:t>
            </w:r>
            <w:r w:rsidRPr="000B1508">
              <w:rPr>
                <w:rFonts w:ascii="Times New Roman" w:eastAsia="Times New Roman" w:hAnsi="Times New Roman" w:cs="Times New Roman"/>
                <w:sz w:val="20"/>
                <w:szCs w:val="20"/>
                <w:lang w:eastAsia="ru-RU"/>
              </w:rPr>
              <w:br/>
              <w:t xml:space="preserve">б) Персии </w:t>
            </w:r>
            <w:r w:rsidRPr="000B1508">
              <w:rPr>
                <w:rFonts w:ascii="Times New Roman" w:eastAsia="Times New Roman" w:hAnsi="Times New Roman" w:cs="Times New Roman"/>
                <w:sz w:val="20"/>
                <w:szCs w:val="20"/>
                <w:lang w:eastAsia="ru-RU"/>
              </w:rPr>
              <w:br/>
              <w:t>в) Египта</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19. В женском костюме Крита пояс играл роль</w:t>
            </w:r>
            <w:r w:rsidRPr="000B1508">
              <w:rPr>
                <w:rFonts w:ascii="Times New Roman" w:eastAsia="Times New Roman" w:hAnsi="Times New Roman" w:cs="Times New Roman"/>
                <w:sz w:val="20"/>
                <w:szCs w:val="20"/>
                <w:lang w:eastAsia="ru-RU"/>
              </w:rPr>
              <w:br/>
              <w:t>а) украшения</w:t>
            </w:r>
            <w:r w:rsidRPr="000B1508">
              <w:rPr>
                <w:rFonts w:ascii="Times New Roman" w:eastAsia="Times New Roman" w:hAnsi="Times New Roman" w:cs="Times New Roman"/>
                <w:sz w:val="20"/>
                <w:szCs w:val="20"/>
                <w:lang w:eastAsia="ru-RU"/>
              </w:rPr>
              <w:br/>
              <w:t>б) символа высокого положения в обществе</w:t>
            </w:r>
            <w:r w:rsidRPr="000B1508">
              <w:rPr>
                <w:rFonts w:ascii="Times New Roman" w:eastAsia="Times New Roman" w:hAnsi="Times New Roman" w:cs="Times New Roman"/>
                <w:sz w:val="20"/>
                <w:szCs w:val="20"/>
                <w:lang w:eastAsia="ru-RU"/>
              </w:rPr>
              <w:br/>
              <w:t xml:space="preserve">в) корсета </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 xml:space="preserve">20. Ожерелье  — выполненное из золота, смальт и драгоценных камней, в египетском </w:t>
            </w:r>
            <w:r w:rsidRPr="000B1508">
              <w:rPr>
                <w:rFonts w:ascii="Times New Roman" w:eastAsia="Times New Roman" w:hAnsi="Times New Roman" w:cs="Times New Roman"/>
                <w:sz w:val="20"/>
                <w:szCs w:val="20"/>
                <w:lang w:eastAsia="ru-RU"/>
              </w:rPr>
              <w:lastRenderedPageBreak/>
              <w:t>костюме символизировавшее солнце это</w:t>
            </w:r>
            <w:r w:rsidRPr="000B1508">
              <w:rPr>
                <w:rFonts w:ascii="Times New Roman" w:eastAsia="Times New Roman" w:hAnsi="Times New Roman" w:cs="Times New Roman"/>
                <w:sz w:val="20"/>
                <w:szCs w:val="20"/>
                <w:lang w:eastAsia="ru-RU"/>
              </w:rPr>
              <w:br/>
              <w:t xml:space="preserve">а) </w:t>
            </w:r>
            <w:proofErr w:type="spellStart"/>
            <w:r w:rsidRPr="000B1508">
              <w:rPr>
                <w:rFonts w:ascii="Times New Roman" w:eastAsia="Times New Roman" w:hAnsi="Times New Roman" w:cs="Times New Roman"/>
                <w:sz w:val="20"/>
                <w:szCs w:val="20"/>
                <w:lang w:eastAsia="ru-RU"/>
              </w:rPr>
              <w:t>клафт</w:t>
            </w:r>
            <w:proofErr w:type="spellEnd"/>
            <w:r w:rsidRPr="000B1508">
              <w:rPr>
                <w:rFonts w:ascii="Times New Roman" w:eastAsia="Times New Roman" w:hAnsi="Times New Roman" w:cs="Times New Roman"/>
                <w:sz w:val="20"/>
                <w:szCs w:val="20"/>
                <w:lang w:eastAsia="ru-RU"/>
              </w:rPr>
              <w:br/>
              <w:t xml:space="preserve">б) </w:t>
            </w:r>
            <w:proofErr w:type="spellStart"/>
            <w:r w:rsidRPr="000B1508">
              <w:rPr>
                <w:rFonts w:ascii="Times New Roman" w:eastAsia="Times New Roman" w:hAnsi="Times New Roman" w:cs="Times New Roman"/>
                <w:sz w:val="20"/>
                <w:szCs w:val="20"/>
                <w:lang w:eastAsia="ru-RU"/>
              </w:rPr>
              <w:t>ускх</w:t>
            </w:r>
            <w:proofErr w:type="spellEnd"/>
            <w:r w:rsidRPr="000B1508">
              <w:rPr>
                <w:rFonts w:ascii="Times New Roman" w:eastAsia="Times New Roman" w:hAnsi="Times New Roman" w:cs="Times New Roman"/>
                <w:sz w:val="20"/>
                <w:szCs w:val="20"/>
                <w:lang w:eastAsia="ru-RU"/>
              </w:rPr>
              <w:t xml:space="preserve"> </w:t>
            </w:r>
            <w:r w:rsidRPr="000B1508">
              <w:rPr>
                <w:rFonts w:ascii="Times New Roman" w:eastAsia="Times New Roman" w:hAnsi="Times New Roman" w:cs="Times New Roman"/>
                <w:sz w:val="20"/>
                <w:szCs w:val="20"/>
                <w:lang w:eastAsia="ru-RU"/>
              </w:rPr>
              <w:br/>
              <w:t xml:space="preserve">в) </w:t>
            </w:r>
            <w:proofErr w:type="spellStart"/>
            <w:r w:rsidRPr="000B1508">
              <w:rPr>
                <w:rFonts w:ascii="Times New Roman" w:eastAsia="Times New Roman" w:hAnsi="Times New Roman" w:cs="Times New Roman"/>
                <w:sz w:val="20"/>
                <w:szCs w:val="20"/>
                <w:lang w:eastAsia="ru-RU"/>
              </w:rPr>
              <w:t>пшент</w:t>
            </w:r>
            <w:proofErr w:type="spellEnd"/>
          </w:p>
          <w:p w:rsidR="002740E0" w:rsidRPr="000B1508" w:rsidRDefault="002740E0" w:rsidP="00212008">
            <w:pPr>
              <w:shd w:val="clear" w:color="auto" w:fill="FFFFFF"/>
              <w:spacing w:line="0" w:lineRule="auto"/>
              <w:rPr>
                <w:rFonts w:ascii="Helvetica" w:eastAsia="Times New Roman" w:hAnsi="Helvetica" w:cs="Helvetica"/>
                <w:color w:val="333333"/>
                <w:sz w:val="20"/>
                <w:szCs w:val="20"/>
                <w:lang w:eastAsia="ru-RU"/>
              </w:rPr>
            </w:pPr>
            <w:ins w:id="2" w:author="Unknown">
              <w:r w:rsidRPr="000B1508">
                <w:rPr>
                  <w:rFonts w:ascii="Arial" w:eastAsia="Times New Roman" w:hAnsi="Arial" w:cs="Arial"/>
                  <w:color w:val="FFFFFF"/>
                  <w:spacing w:val="3"/>
                  <w:sz w:val="20"/>
                  <w:szCs w:val="20"/>
                  <w:lang w:eastAsia="ru-RU"/>
                </w:rPr>
                <w:t>Реклама</w:t>
              </w:r>
            </w:ins>
            <w:r w:rsidRPr="000B1508">
              <w:rPr>
                <w:rFonts w:ascii="Helvetica" w:eastAsia="Times New Roman" w:hAnsi="Helvetica" w:cs="Helvetica"/>
                <w:color w:val="333333"/>
                <w:sz w:val="20"/>
                <w:szCs w:val="20"/>
                <w:lang w:eastAsia="ru-RU"/>
              </w:rPr>
              <w:t>21. Несмотря на все запреты церкви, уже в X веке в женском западноевропейском костюме появляется стремление:</w:t>
            </w:r>
            <w:r w:rsidRPr="000B1508">
              <w:rPr>
                <w:rFonts w:ascii="Helvetica" w:eastAsia="Times New Roman" w:hAnsi="Helvetica" w:cs="Helvetica"/>
                <w:color w:val="333333"/>
                <w:sz w:val="20"/>
                <w:szCs w:val="20"/>
                <w:lang w:eastAsia="ru-RU"/>
              </w:rPr>
              <w:br/>
              <w:t>а) подчеркнуть фигуру +</w:t>
            </w:r>
            <w:r w:rsidRPr="000B1508">
              <w:rPr>
                <w:rFonts w:ascii="Helvetica" w:eastAsia="Times New Roman" w:hAnsi="Helvetica" w:cs="Helvetica"/>
                <w:color w:val="333333"/>
                <w:sz w:val="20"/>
                <w:szCs w:val="20"/>
                <w:lang w:eastAsia="ru-RU"/>
              </w:rPr>
              <w:br/>
              <w:t>б) укоротить юбку</w:t>
            </w:r>
            <w:r w:rsidRPr="000B1508">
              <w:rPr>
                <w:rFonts w:ascii="Helvetica" w:eastAsia="Times New Roman" w:hAnsi="Helvetica" w:cs="Helvetica"/>
                <w:color w:val="333333"/>
                <w:sz w:val="20"/>
                <w:szCs w:val="20"/>
                <w:lang w:eastAsia="ru-RU"/>
              </w:rPr>
              <w:br/>
              <w:t>в) укоротить рукава</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eastAsia="Times New Roman" w:hAnsi="Times New Roman" w:cs="Times New Roman"/>
                <w:sz w:val="20"/>
                <w:szCs w:val="20"/>
                <w:lang w:eastAsia="ru-RU"/>
              </w:rPr>
              <w:t>21. Родиной льна является</w:t>
            </w:r>
            <w:r w:rsidRPr="000B1508">
              <w:rPr>
                <w:rFonts w:ascii="Times New Roman" w:eastAsia="Times New Roman" w:hAnsi="Times New Roman" w:cs="Times New Roman"/>
                <w:sz w:val="20"/>
                <w:szCs w:val="20"/>
                <w:lang w:eastAsia="ru-RU"/>
              </w:rPr>
              <w:br/>
              <w:t>а) Рим</w:t>
            </w:r>
            <w:r w:rsidRPr="000B1508">
              <w:rPr>
                <w:rFonts w:ascii="Times New Roman" w:eastAsia="Times New Roman" w:hAnsi="Times New Roman" w:cs="Times New Roman"/>
                <w:sz w:val="20"/>
                <w:szCs w:val="20"/>
                <w:lang w:eastAsia="ru-RU"/>
              </w:rPr>
              <w:br/>
              <w:t xml:space="preserve">б) Египет </w:t>
            </w:r>
            <w:r w:rsidRPr="000B1508">
              <w:rPr>
                <w:rFonts w:ascii="Times New Roman" w:eastAsia="Times New Roman" w:hAnsi="Times New Roman" w:cs="Times New Roman"/>
                <w:sz w:val="20"/>
                <w:szCs w:val="20"/>
                <w:lang w:eastAsia="ru-RU"/>
              </w:rPr>
              <w:br/>
              <w:t>в) Греция</w:t>
            </w:r>
          </w:p>
          <w:p w:rsidR="002740E0" w:rsidRPr="000B1508" w:rsidRDefault="002740E0" w:rsidP="00212008">
            <w:pPr>
              <w:shd w:val="clear" w:color="auto" w:fill="FFFFFF"/>
              <w:rPr>
                <w:rFonts w:ascii="Times New Roman" w:hAnsi="Times New Roman" w:cs="Times New Roman"/>
                <w:color w:val="000000"/>
                <w:sz w:val="20"/>
                <w:szCs w:val="20"/>
                <w:shd w:val="clear" w:color="auto" w:fill="FFFFFF"/>
              </w:rPr>
            </w:pPr>
            <w:r w:rsidRPr="000B1508">
              <w:rPr>
                <w:rFonts w:ascii="Times New Roman" w:eastAsia="Times New Roman" w:hAnsi="Times New Roman" w:cs="Times New Roman"/>
                <w:sz w:val="20"/>
                <w:szCs w:val="20"/>
                <w:lang w:eastAsia="ru-RU"/>
              </w:rPr>
              <w:t xml:space="preserve">22. </w:t>
            </w:r>
            <w:r w:rsidRPr="000B1508">
              <w:rPr>
                <w:rFonts w:ascii="Times New Roman" w:hAnsi="Times New Roman" w:cs="Times New Roman"/>
                <w:color w:val="000000"/>
                <w:sz w:val="20"/>
                <w:szCs w:val="20"/>
                <w:shd w:val="clear" w:color="auto" w:fill="FFFFFF"/>
              </w:rPr>
              <w:t>Легкая прозрачная хлопчатобумажная ткань с ткацким рисунком в крупную клетку и набивным цветным орнаментом по белому или светлому фону; используется для детской и женской одежды, драпировки, занавесей и т.д. это</w:t>
            </w:r>
          </w:p>
          <w:p w:rsidR="002740E0" w:rsidRPr="000B1508" w:rsidRDefault="002740E0" w:rsidP="00212008">
            <w:pPr>
              <w:shd w:val="clear" w:color="auto" w:fill="FFFFFF"/>
              <w:rPr>
                <w:rFonts w:ascii="Times New Roman" w:hAnsi="Times New Roman" w:cs="Times New Roman"/>
                <w:color w:val="000000"/>
                <w:sz w:val="20"/>
                <w:szCs w:val="20"/>
                <w:shd w:val="clear" w:color="auto" w:fill="FFFFFF"/>
              </w:rPr>
            </w:pPr>
            <w:proofErr w:type="gramStart"/>
            <w:r w:rsidRPr="000B1508">
              <w:rPr>
                <w:rFonts w:ascii="Times New Roman" w:hAnsi="Times New Roman" w:cs="Times New Roman"/>
                <w:color w:val="000000"/>
                <w:sz w:val="20"/>
                <w:szCs w:val="20"/>
                <w:shd w:val="clear" w:color="auto" w:fill="FFFFFF"/>
              </w:rPr>
              <w:t>а)кисея</w:t>
            </w:r>
            <w:proofErr w:type="gramEnd"/>
          </w:p>
          <w:p w:rsidR="002740E0" w:rsidRPr="000B1508" w:rsidRDefault="002740E0" w:rsidP="00212008">
            <w:pPr>
              <w:shd w:val="clear" w:color="auto" w:fill="FFFFFF"/>
              <w:rPr>
                <w:rFonts w:ascii="Times New Roman" w:hAnsi="Times New Roman" w:cs="Times New Roman"/>
                <w:color w:val="000000"/>
                <w:sz w:val="20"/>
                <w:szCs w:val="20"/>
                <w:shd w:val="clear" w:color="auto" w:fill="FFFFFF"/>
              </w:rPr>
            </w:pPr>
            <w:r w:rsidRPr="000B1508">
              <w:rPr>
                <w:rFonts w:ascii="Times New Roman" w:hAnsi="Times New Roman" w:cs="Times New Roman"/>
                <w:color w:val="000000"/>
                <w:sz w:val="20"/>
                <w:szCs w:val="20"/>
                <w:shd w:val="clear" w:color="auto" w:fill="FFFFFF"/>
              </w:rPr>
              <w:t>б) хлопок</w:t>
            </w:r>
          </w:p>
          <w:p w:rsidR="002740E0" w:rsidRPr="000B1508" w:rsidRDefault="002740E0" w:rsidP="00212008">
            <w:pPr>
              <w:shd w:val="clear" w:color="auto" w:fill="FFFFFF"/>
              <w:rPr>
                <w:rFonts w:ascii="Times New Roman" w:eastAsia="Times New Roman" w:hAnsi="Times New Roman" w:cs="Times New Roman"/>
                <w:sz w:val="20"/>
                <w:szCs w:val="20"/>
                <w:lang w:eastAsia="ru-RU"/>
              </w:rPr>
            </w:pPr>
            <w:r w:rsidRPr="000B1508">
              <w:rPr>
                <w:rFonts w:ascii="Times New Roman" w:hAnsi="Times New Roman" w:cs="Times New Roman"/>
                <w:color w:val="000000"/>
                <w:sz w:val="20"/>
                <w:szCs w:val="20"/>
                <w:shd w:val="clear" w:color="auto" w:fill="FFFFFF"/>
              </w:rPr>
              <w:t>в) муслин</w:t>
            </w:r>
          </w:p>
          <w:p w:rsidR="002740E0" w:rsidRPr="000B1508" w:rsidRDefault="002740E0" w:rsidP="00212008">
            <w:pPr>
              <w:rPr>
                <w:color w:val="000000"/>
                <w:sz w:val="20"/>
                <w:szCs w:val="20"/>
              </w:rPr>
            </w:pPr>
          </w:p>
        </w:tc>
        <w:tc>
          <w:tcPr>
            <w:tcW w:w="2693" w:type="dxa"/>
          </w:tcPr>
          <w:p w:rsidR="002740E0" w:rsidRDefault="002740E0" w:rsidP="00212008">
            <w:pPr>
              <w:pStyle w:val="a5"/>
              <w:tabs>
                <w:tab w:val="left" w:pos="171"/>
                <w:tab w:val="left" w:pos="708"/>
              </w:tabs>
              <w:ind w:right="-104"/>
              <w:rPr>
                <w:color w:val="000000"/>
                <w:sz w:val="20"/>
                <w:szCs w:val="20"/>
              </w:rPr>
            </w:pPr>
            <w:r w:rsidRPr="00A104B4">
              <w:rPr>
                <w:color w:val="000000"/>
                <w:sz w:val="20"/>
                <w:szCs w:val="20"/>
              </w:rPr>
              <w:lastRenderedPageBreak/>
              <w:t>28</w:t>
            </w:r>
            <w:r>
              <w:rPr>
                <w:color w:val="000000"/>
                <w:sz w:val="20"/>
                <w:szCs w:val="20"/>
              </w:rPr>
              <w:t xml:space="preserve"> Установите соответствие:</w:t>
            </w:r>
          </w:p>
          <w:p w:rsidR="002740E0" w:rsidRPr="00E67753" w:rsidRDefault="002740E0" w:rsidP="00212008">
            <w:pPr>
              <w:jc w:val="both"/>
              <w:rPr>
                <w:rFonts w:ascii="Times New Roman" w:hAnsi="Times New Roman" w:cs="Times New Roman"/>
                <w:color w:val="000000"/>
                <w:sz w:val="20"/>
                <w:szCs w:val="20"/>
              </w:rPr>
            </w:pPr>
            <w:r w:rsidRPr="00E67753">
              <w:rPr>
                <w:rFonts w:ascii="Times New Roman" w:hAnsi="Times New Roman" w:cs="Times New Roman"/>
                <w:color w:val="000000"/>
                <w:sz w:val="20"/>
                <w:szCs w:val="20"/>
              </w:rPr>
              <w:t>1. набедренная одежда мужчин</w:t>
            </w:r>
          </w:p>
          <w:p w:rsidR="002740E0" w:rsidRPr="00E67753" w:rsidRDefault="002740E0" w:rsidP="00212008">
            <w:pPr>
              <w:jc w:val="both"/>
              <w:rPr>
                <w:rFonts w:ascii="Times New Roman" w:hAnsi="Times New Roman" w:cs="Times New Roman"/>
                <w:color w:val="000000"/>
                <w:sz w:val="20"/>
                <w:szCs w:val="20"/>
              </w:rPr>
            </w:pPr>
            <w:r w:rsidRPr="00E67753">
              <w:rPr>
                <w:rFonts w:ascii="Times New Roman" w:hAnsi="Times New Roman" w:cs="Times New Roman"/>
                <w:color w:val="000000"/>
                <w:sz w:val="20"/>
                <w:szCs w:val="20"/>
              </w:rPr>
              <w:t>2. женская одежда</w:t>
            </w:r>
          </w:p>
          <w:p w:rsidR="002740E0" w:rsidRDefault="002740E0" w:rsidP="00212008">
            <w:pPr>
              <w:pStyle w:val="a5"/>
              <w:tabs>
                <w:tab w:val="left" w:pos="171"/>
                <w:tab w:val="left" w:pos="708"/>
              </w:tabs>
              <w:ind w:right="-104"/>
              <w:rPr>
                <w:color w:val="000000"/>
                <w:sz w:val="20"/>
                <w:szCs w:val="20"/>
              </w:rPr>
            </w:pPr>
            <w:r w:rsidRPr="00E67753">
              <w:rPr>
                <w:color w:val="000000"/>
                <w:sz w:val="20"/>
                <w:szCs w:val="20"/>
              </w:rPr>
              <w:t>3.головной убор</w:t>
            </w:r>
          </w:p>
          <w:p w:rsidR="002740E0" w:rsidRPr="00E67753" w:rsidRDefault="002740E0" w:rsidP="00212008">
            <w:pPr>
              <w:shd w:val="clear" w:color="auto" w:fill="FFFFFF"/>
              <w:rPr>
                <w:rFonts w:ascii="Times New Roman" w:eastAsia="Times New Roman" w:hAnsi="Times New Roman" w:cs="Times New Roman"/>
                <w:sz w:val="20"/>
                <w:szCs w:val="20"/>
                <w:lang w:eastAsia="ru-RU"/>
              </w:rPr>
            </w:pPr>
            <w:r w:rsidRPr="00E67753">
              <w:rPr>
                <w:rFonts w:ascii="Times New Roman" w:eastAsia="Times New Roman" w:hAnsi="Times New Roman" w:cs="Times New Roman"/>
                <w:sz w:val="20"/>
                <w:szCs w:val="20"/>
                <w:lang w:eastAsia="ru-RU"/>
              </w:rPr>
              <w:t xml:space="preserve">А) </w:t>
            </w:r>
            <w:proofErr w:type="spellStart"/>
            <w:r w:rsidRPr="00E67753">
              <w:rPr>
                <w:rFonts w:ascii="Times New Roman" w:eastAsia="Times New Roman" w:hAnsi="Times New Roman" w:cs="Times New Roman"/>
                <w:sz w:val="20"/>
                <w:szCs w:val="20"/>
                <w:lang w:eastAsia="ru-RU"/>
              </w:rPr>
              <w:t>схенти</w:t>
            </w:r>
            <w:proofErr w:type="spellEnd"/>
          </w:p>
          <w:p w:rsidR="002740E0" w:rsidRPr="00E67753" w:rsidRDefault="002740E0" w:rsidP="00212008">
            <w:pPr>
              <w:jc w:val="both"/>
              <w:rPr>
                <w:rFonts w:ascii="Times New Roman" w:hAnsi="Times New Roman" w:cs="Times New Roman"/>
                <w:color w:val="000000"/>
                <w:sz w:val="20"/>
                <w:szCs w:val="20"/>
              </w:rPr>
            </w:pPr>
            <w:r w:rsidRPr="00E67753">
              <w:rPr>
                <w:rFonts w:ascii="Times New Roman" w:eastAsia="Times New Roman" w:hAnsi="Times New Roman" w:cs="Times New Roman"/>
                <w:sz w:val="20"/>
                <w:szCs w:val="20"/>
                <w:lang w:eastAsia="ru-RU"/>
              </w:rPr>
              <w:t xml:space="preserve">Б) </w:t>
            </w:r>
            <w:proofErr w:type="spellStart"/>
            <w:r w:rsidRPr="00E67753">
              <w:rPr>
                <w:rFonts w:ascii="Times New Roman" w:eastAsia="Times New Roman" w:hAnsi="Times New Roman" w:cs="Times New Roman"/>
                <w:sz w:val="20"/>
                <w:szCs w:val="20"/>
                <w:lang w:eastAsia="ru-RU"/>
              </w:rPr>
              <w:t>каласирис</w:t>
            </w:r>
            <w:proofErr w:type="spellEnd"/>
          </w:p>
          <w:p w:rsidR="002740E0" w:rsidRPr="00E67753" w:rsidRDefault="002740E0" w:rsidP="00212008">
            <w:pPr>
              <w:pStyle w:val="a5"/>
              <w:tabs>
                <w:tab w:val="left" w:pos="171"/>
                <w:tab w:val="left" w:pos="708"/>
              </w:tabs>
              <w:ind w:right="-104"/>
              <w:rPr>
                <w:color w:val="000000"/>
                <w:sz w:val="20"/>
                <w:szCs w:val="20"/>
              </w:rPr>
            </w:pPr>
            <w:r w:rsidRPr="00E67753">
              <w:rPr>
                <w:sz w:val="20"/>
                <w:szCs w:val="20"/>
              </w:rPr>
              <w:t xml:space="preserve">В) </w:t>
            </w:r>
            <w:proofErr w:type="spellStart"/>
            <w:r w:rsidRPr="00E67753">
              <w:rPr>
                <w:sz w:val="20"/>
                <w:szCs w:val="20"/>
              </w:rPr>
              <w:t>клавт</w:t>
            </w:r>
            <w:proofErr w:type="spellEnd"/>
          </w:p>
          <w:p w:rsidR="002740E0" w:rsidRDefault="002740E0" w:rsidP="00212008">
            <w:pPr>
              <w:pStyle w:val="a5"/>
              <w:tabs>
                <w:tab w:val="left" w:pos="171"/>
                <w:tab w:val="left" w:pos="708"/>
              </w:tabs>
              <w:ind w:right="-104"/>
              <w:rPr>
                <w:color w:val="000000"/>
                <w:sz w:val="20"/>
                <w:szCs w:val="20"/>
              </w:rPr>
            </w:pPr>
            <w:r w:rsidRPr="00A104B4">
              <w:rPr>
                <w:color w:val="000000"/>
                <w:sz w:val="20"/>
                <w:szCs w:val="20"/>
              </w:rPr>
              <w:t>29 Установите соответствие:</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1.Греция</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2.Рим</w:t>
            </w:r>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 Россия</w:t>
            </w:r>
          </w:p>
          <w:p w:rsidR="002740E0" w:rsidRPr="00BF2263" w:rsidRDefault="002740E0" w:rsidP="00212008">
            <w:pPr>
              <w:shd w:val="clear" w:color="auto" w:fill="FFFFFF"/>
              <w:rPr>
                <w:rFonts w:ascii="Times New Roman" w:eastAsia="Times New Roman" w:hAnsi="Times New Roman" w:cs="Times New Roman"/>
                <w:sz w:val="20"/>
                <w:szCs w:val="20"/>
                <w:lang w:eastAsia="ru-RU"/>
              </w:rPr>
            </w:pPr>
            <w:r w:rsidRPr="00BF2263">
              <w:rPr>
                <w:rFonts w:ascii="Times New Roman" w:eastAsia="Times New Roman" w:hAnsi="Times New Roman" w:cs="Times New Roman"/>
                <w:sz w:val="20"/>
                <w:szCs w:val="20"/>
                <w:lang w:eastAsia="ru-RU"/>
              </w:rPr>
              <w:t>А) туника</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eastAsia="Times New Roman" w:hAnsi="Times New Roman" w:cs="Times New Roman"/>
                <w:sz w:val="20"/>
                <w:szCs w:val="20"/>
                <w:lang w:eastAsia="ru-RU"/>
              </w:rPr>
              <w:t>Б) порты</w:t>
            </w:r>
          </w:p>
          <w:p w:rsidR="002740E0" w:rsidRPr="00BF2263" w:rsidRDefault="002740E0" w:rsidP="00212008">
            <w:pPr>
              <w:pStyle w:val="a5"/>
              <w:tabs>
                <w:tab w:val="left" w:pos="171"/>
                <w:tab w:val="left" w:pos="708"/>
              </w:tabs>
              <w:ind w:right="-104"/>
              <w:rPr>
                <w:color w:val="000000"/>
                <w:sz w:val="20"/>
                <w:szCs w:val="20"/>
              </w:rPr>
            </w:pPr>
            <w:r w:rsidRPr="00BF2263">
              <w:rPr>
                <w:sz w:val="20"/>
                <w:szCs w:val="20"/>
              </w:rPr>
              <w:t>В) гиматий</w:t>
            </w:r>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30 Установите соответствие:</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1.</w:t>
            </w:r>
            <w:r w:rsidRPr="00BF2263">
              <w:rPr>
                <w:rFonts w:ascii="Arial" w:hAnsi="Arial" w:cs="Arial"/>
                <w:color w:val="1E1E1E"/>
                <w:sz w:val="20"/>
                <w:szCs w:val="20"/>
                <w:shd w:val="clear" w:color="auto" w:fill="FFFFFF"/>
              </w:rPr>
              <w:t xml:space="preserve"> </w:t>
            </w:r>
            <w:r w:rsidRPr="00BF2263">
              <w:rPr>
                <w:rFonts w:ascii="Times New Roman" w:hAnsi="Times New Roman" w:cs="Times New Roman"/>
                <w:color w:val="1E1E1E"/>
                <w:sz w:val="20"/>
                <w:szCs w:val="20"/>
                <w:shd w:val="clear" w:color="auto" w:fill="FFFFFF"/>
              </w:rPr>
              <w:t>XI-XIII века</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2.</w:t>
            </w:r>
            <w:r w:rsidRPr="00BF2263">
              <w:rPr>
                <w:rFonts w:ascii="Arial" w:hAnsi="Arial" w:cs="Arial"/>
                <w:color w:val="1E1E1E"/>
                <w:sz w:val="20"/>
                <w:szCs w:val="20"/>
                <w:shd w:val="clear" w:color="auto" w:fill="FFFFFF"/>
              </w:rPr>
              <w:t xml:space="preserve"> </w:t>
            </w:r>
            <w:r w:rsidRPr="00BF2263">
              <w:rPr>
                <w:rFonts w:ascii="Times New Roman" w:hAnsi="Times New Roman" w:cs="Times New Roman"/>
                <w:color w:val="1E1E1E"/>
                <w:sz w:val="20"/>
                <w:szCs w:val="20"/>
                <w:shd w:val="clear" w:color="auto" w:fill="FFFFFF"/>
              </w:rPr>
              <w:t>XIII – XV века</w:t>
            </w:r>
          </w:p>
          <w:p w:rsidR="002740E0" w:rsidRPr="00BF2263" w:rsidRDefault="002740E0" w:rsidP="00212008">
            <w:pPr>
              <w:pStyle w:val="a5"/>
              <w:tabs>
                <w:tab w:val="left" w:pos="171"/>
                <w:tab w:val="left" w:pos="708"/>
              </w:tabs>
              <w:ind w:right="-104"/>
              <w:rPr>
                <w:bCs/>
                <w:color w:val="333333"/>
                <w:sz w:val="20"/>
                <w:szCs w:val="20"/>
                <w:shd w:val="clear" w:color="auto" w:fill="FFFFFF"/>
              </w:rPr>
            </w:pPr>
            <w:r w:rsidRPr="00BF2263">
              <w:rPr>
                <w:color w:val="000000"/>
                <w:sz w:val="20"/>
                <w:szCs w:val="20"/>
              </w:rPr>
              <w:t>3.</w:t>
            </w:r>
            <w:r w:rsidRPr="00BF2263">
              <w:rPr>
                <w:bCs/>
                <w:color w:val="333333"/>
                <w:sz w:val="20"/>
                <w:szCs w:val="20"/>
                <w:shd w:val="clear" w:color="auto" w:fill="FFFFFF"/>
              </w:rPr>
              <w:t xml:space="preserve"> XVIII век</w:t>
            </w:r>
          </w:p>
          <w:p w:rsidR="002740E0" w:rsidRPr="00BF2263" w:rsidRDefault="002740E0" w:rsidP="00212008">
            <w:pPr>
              <w:shd w:val="clear" w:color="auto" w:fill="FFFFFF"/>
              <w:rPr>
                <w:rFonts w:ascii="Times New Roman" w:eastAsia="Times New Roman" w:hAnsi="Times New Roman" w:cs="Times New Roman"/>
                <w:sz w:val="20"/>
                <w:szCs w:val="20"/>
                <w:lang w:eastAsia="ru-RU"/>
              </w:rPr>
            </w:pPr>
            <w:r w:rsidRPr="00BF2263">
              <w:rPr>
                <w:rFonts w:ascii="Times New Roman" w:eastAsia="Times New Roman" w:hAnsi="Times New Roman" w:cs="Times New Roman"/>
                <w:sz w:val="20"/>
                <w:szCs w:val="20"/>
                <w:lang w:eastAsia="ru-RU"/>
              </w:rPr>
              <w:t>А) рококо</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eastAsia="Times New Roman" w:hAnsi="Times New Roman" w:cs="Times New Roman"/>
                <w:sz w:val="20"/>
                <w:szCs w:val="20"/>
                <w:lang w:eastAsia="ru-RU"/>
              </w:rPr>
              <w:t>Б) романский</w:t>
            </w:r>
          </w:p>
          <w:p w:rsidR="002740E0" w:rsidRPr="00BF2263" w:rsidRDefault="002740E0" w:rsidP="00212008">
            <w:pPr>
              <w:pStyle w:val="a5"/>
              <w:tabs>
                <w:tab w:val="left" w:pos="171"/>
                <w:tab w:val="left" w:pos="708"/>
              </w:tabs>
              <w:ind w:right="-104"/>
              <w:rPr>
                <w:color w:val="000000"/>
                <w:sz w:val="20"/>
                <w:szCs w:val="20"/>
              </w:rPr>
            </w:pPr>
            <w:r w:rsidRPr="00BF2263">
              <w:rPr>
                <w:sz w:val="20"/>
                <w:szCs w:val="20"/>
              </w:rPr>
              <w:t>В) готика</w:t>
            </w:r>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31 Установите соответствие:</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1.шуба</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2.оплечье</w:t>
            </w:r>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3.сандали</w:t>
            </w:r>
          </w:p>
          <w:p w:rsidR="002740E0" w:rsidRPr="00BF2263" w:rsidRDefault="002740E0" w:rsidP="00212008">
            <w:pPr>
              <w:shd w:val="clear" w:color="auto" w:fill="FFFFFF"/>
              <w:rPr>
                <w:rFonts w:ascii="Times New Roman" w:eastAsia="Times New Roman" w:hAnsi="Times New Roman" w:cs="Times New Roman"/>
                <w:sz w:val="20"/>
                <w:szCs w:val="20"/>
                <w:lang w:eastAsia="ru-RU"/>
              </w:rPr>
            </w:pPr>
            <w:proofErr w:type="gramStart"/>
            <w:r w:rsidRPr="00BF2263">
              <w:rPr>
                <w:rFonts w:ascii="Times New Roman" w:eastAsia="Times New Roman" w:hAnsi="Times New Roman" w:cs="Times New Roman"/>
                <w:sz w:val="20"/>
                <w:szCs w:val="20"/>
                <w:lang w:eastAsia="ru-RU"/>
              </w:rPr>
              <w:t>А)Греция</w:t>
            </w:r>
            <w:proofErr w:type="gramEnd"/>
          </w:p>
          <w:p w:rsidR="002740E0" w:rsidRPr="00BF2263" w:rsidRDefault="002740E0" w:rsidP="00212008">
            <w:pPr>
              <w:jc w:val="both"/>
              <w:rPr>
                <w:rFonts w:ascii="Times New Roman" w:hAnsi="Times New Roman" w:cs="Times New Roman"/>
                <w:color w:val="000000"/>
                <w:sz w:val="20"/>
                <w:szCs w:val="20"/>
              </w:rPr>
            </w:pPr>
            <w:proofErr w:type="gramStart"/>
            <w:r w:rsidRPr="00BF2263">
              <w:rPr>
                <w:rFonts w:ascii="Times New Roman" w:hAnsi="Times New Roman" w:cs="Times New Roman"/>
                <w:color w:val="000000"/>
                <w:sz w:val="20"/>
                <w:szCs w:val="20"/>
              </w:rPr>
              <w:t>Б)Россия</w:t>
            </w:r>
            <w:proofErr w:type="gramEnd"/>
          </w:p>
          <w:p w:rsidR="002740E0" w:rsidRPr="00BF2263" w:rsidRDefault="002740E0" w:rsidP="00212008">
            <w:pPr>
              <w:pStyle w:val="a5"/>
              <w:tabs>
                <w:tab w:val="left" w:pos="171"/>
                <w:tab w:val="left" w:pos="708"/>
              </w:tabs>
              <w:ind w:right="-104"/>
              <w:rPr>
                <w:sz w:val="20"/>
                <w:szCs w:val="20"/>
              </w:rPr>
            </w:pPr>
            <w:proofErr w:type="gramStart"/>
            <w:r w:rsidRPr="00BF2263">
              <w:rPr>
                <w:color w:val="000000"/>
                <w:sz w:val="20"/>
                <w:szCs w:val="20"/>
              </w:rPr>
              <w:t>В)Египет</w:t>
            </w:r>
            <w:proofErr w:type="gramEnd"/>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32 Установите соответствие:</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1.шоссе</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2.платье</w:t>
            </w:r>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3.веер</w:t>
            </w:r>
          </w:p>
          <w:p w:rsidR="002740E0" w:rsidRPr="00BF2263" w:rsidRDefault="002740E0" w:rsidP="00212008">
            <w:pPr>
              <w:shd w:val="clear" w:color="auto" w:fill="FFFFFF"/>
              <w:rPr>
                <w:rFonts w:ascii="Times New Roman" w:eastAsia="Times New Roman" w:hAnsi="Times New Roman" w:cs="Times New Roman"/>
                <w:sz w:val="20"/>
                <w:szCs w:val="20"/>
                <w:lang w:eastAsia="ru-RU"/>
              </w:rPr>
            </w:pPr>
            <w:r w:rsidRPr="00BF2263">
              <w:rPr>
                <w:rFonts w:ascii="Times New Roman" w:eastAsia="Times New Roman" w:hAnsi="Times New Roman" w:cs="Times New Roman"/>
                <w:sz w:val="20"/>
                <w:szCs w:val="20"/>
                <w:lang w:eastAsia="ru-RU"/>
              </w:rPr>
              <w:t>А)</w:t>
            </w:r>
            <w:r w:rsidRPr="00BF2263">
              <w:rPr>
                <w:rFonts w:ascii="Times New Roman" w:hAnsi="Times New Roman" w:cs="Times New Roman"/>
                <w:color w:val="000000"/>
                <w:sz w:val="20"/>
                <w:szCs w:val="20"/>
              </w:rPr>
              <w:t xml:space="preserve"> плечевая</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Б)</w:t>
            </w:r>
            <w:r w:rsidRPr="00BF2263">
              <w:rPr>
                <w:rFonts w:ascii="Times New Roman" w:eastAsia="Times New Roman" w:hAnsi="Times New Roman" w:cs="Times New Roman"/>
                <w:sz w:val="20"/>
                <w:szCs w:val="20"/>
                <w:lang w:eastAsia="ru-RU"/>
              </w:rPr>
              <w:t xml:space="preserve"> поясная</w:t>
            </w:r>
          </w:p>
          <w:p w:rsidR="002740E0" w:rsidRPr="00BF2263" w:rsidRDefault="002740E0" w:rsidP="00212008">
            <w:pPr>
              <w:pStyle w:val="a5"/>
              <w:tabs>
                <w:tab w:val="left" w:pos="171"/>
                <w:tab w:val="left" w:pos="708"/>
              </w:tabs>
              <w:ind w:right="-104"/>
              <w:rPr>
                <w:color w:val="000000"/>
                <w:sz w:val="20"/>
                <w:szCs w:val="20"/>
              </w:rPr>
            </w:pPr>
            <w:proofErr w:type="gramStart"/>
            <w:r w:rsidRPr="00BF2263">
              <w:rPr>
                <w:color w:val="000000"/>
                <w:sz w:val="20"/>
                <w:szCs w:val="20"/>
              </w:rPr>
              <w:t>В)аксессуар</w:t>
            </w:r>
            <w:proofErr w:type="gramEnd"/>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33 Установите соответствие:</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1.душегрея</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2.зипун</w:t>
            </w:r>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3.опашень</w:t>
            </w:r>
          </w:p>
          <w:p w:rsidR="002740E0" w:rsidRPr="00BF2263" w:rsidRDefault="002740E0" w:rsidP="00212008">
            <w:pPr>
              <w:shd w:val="clear" w:color="auto" w:fill="FFFFFF"/>
              <w:rPr>
                <w:rFonts w:ascii="Times New Roman" w:eastAsia="Times New Roman" w:hAnsi="Times New Roman" w:cs="Times New Roman"/>
                <w:sz w:val="20"/>
                <w:szCs w:val="20"/>
                <w:lang w:eastAsia="ru-RU"/>
              </w:rPr>
            </w:pPr>
            <w:proofErr w:type="gramStart"/>
            <w:r w:rsidRPr="00BF2263">
              <w:rPr>
                <w:rFonts w:ascii="Times New Roman" w:eastAsia="Times New Roman" w:hAnsi="Times New Roman" w:cs="Times New Roman"/>
                <w:sz w:val="20"/>
                <w:szCs w:val="20"/>
                <w:lang w:eastAsia="ru-RU"/>
              </w:rPr>
              <w:t>А)мужская</w:t>
            </w:r>
            <w:proofErr w:type="gramEnd"/>
            <w:r w:rsidRPr="00BF2263">
              <w:rPr>
                <w:rFonts w:ascii="Times New Roman" w:eastAsia="Times New Roman" w:hAnsi="Times New Roman" w:cs="Times New Roman"/>
                <w:sz w:val="20"/>
                <w:szCs w:val="20"/>
                <w:lang w:eastAsia="ru-RU"/>
              </w:rPr>
              <w:t xml:space="preserve"> и женская</w:t>
            </w:r>
          </w:p>
          <w:p w:rsidR="002740E0" w:rsidRPr="00BF2263" w:rsidRDefault="002740E0" w:rsidP="00212008">
            <w:pPr>
              <w:jc w:val="both"/>
              <w:rPr>
                <w:rFonts w:ascii="Times New Roman" w:hAnsi="Times New Roman" w:cs="Times New Roman"/>
                <w:color w:val="000000"/>
                <w:sz w:val="20"/>
                <w:szCs w:val="20"/>
              </w:rPr>
            </w:pPr>
            <w:proofErr w:type="gramStart"/>
            <w:r w:rsidRPr="00BF2263">
              <w:rPr>
                <w:rFonts w:ascii="Times New Roman" w:hAnsi="Times New Roman" w:cs="Times New Roman"/>
                <w:color w:val="000000"/>
                <w:sz w:val="20"/>
                <w:szCs w:val="20"/>
              </w:rPr>
              <w:lastRenderedPageBreak/>
              <w:t>Б)женская</w:t>
            </w:r>
            <w:proofErr w:type="gramEnd"/>
          </w:p>
          <w:p w:rsidR="002740E0" w:rsidRPr="00BF2263" w:rsidRDefault="002740E0" w:rsidP="00212008">
            <w:pPr>
              <w:pStyle w:val="a5"/>
              <w:tabs>
                <w:tab w:val="left" w:pos="171"/>
                <w:tab w:val="left" w:pos="708"/>
              </w:tabs>
              <w:ind w:right="-104"/>
              <w:rPr>
                <w:color w:val="000000"/>
                <w:sz w:val="20"/>
                <w:szCs w:val="20"/>
              </w:rPr>
            </w:pPr>
            <w:proofErr w:type="gramStart"/>
            <w:r w:rsidRPr="00BF2263">
              <w:rPr>
                <w:color w:val="000000"/>
                <w:sz w:val="20"/>
                <w:szCs w:val="20"/>
              </w:rPr>
              <w:t>В)мужская</w:t>
            </w:r>
            <w:proofErr w:type="gramEnd"/>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34 Установите соответствие:</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1.тюрбан</w:t>
            </w:r>
          </w:p>
          <w:p w:rsidR="002740E0" w:rsidRPr="00BF2263" w:rsidRDefault="002740E0" w:rsidP="00212008">
            <w:pPr>
              <w:jc w:val="both"/>
              <w:rPr>
                <w:rFonts w:ascii="Times New Roman" w:hAnsi="Times New Roman" w:cs="Times New Roman"/>
                <w:color w:val="000000"/>
                <w:sz w:val="20"/>
                <w:szCs w:val="20"/>
              </w:rPr>
            </w:pPr>
            <w:r w:rsidRPr="00BF2263">
              <w:rPr>
                <w:rFonts w:ascii="Times New Roman" w:hAnsi="Times New Roman" w:cs="Times New Roman"/>
                <w:color w:val="000000"/>
                <w:sz w:val="20"/>
                <w:szCs w:val="20"/>
              </w:rPr>
              <w:t>2.фреза</w:t>
            </w:r>
          </w:p>
          <w:p w:rsidR="002740E0" w:rsidRPr="00BF2263" w:rsidRDefault="002740E0" w:rsidP="00212008">
            <w:pPr>
              <w:pStyle w:val="a5"/>
              <w:tabs>
                <w:tab w:val="left" w:pos="171"/>
                <w:tab w:val="left" w:pos="708"/>
              </w:tabs>
              <w:ind w:right="-104"/>
              <w:rPr>
                <w:color w:val="000000"/>
                <w:sz w:val="20"/>
                <w:szCs w:val="20"/>
              </w:rPr>
            </w:pPr>
            <w:r w:rsidRPr="00BF2263">
              <w:rPr>
                <w:color w:val="000000"/>
                <w:sz w:val="20"/>
                <w:szCs w:val="20"/>
              </w:rPr>
              <w:t>3.котурны</w:t>
            </w:r>
          </w:p>
          <w:p w:rsidR="002740E0" w:rsidRPr="00BF2263" w:rsidRDefault="002740E0" w:rsidP="00212008">
            <w:pPr>
              <w:shd w:val="clear" w:color="auto" w:fill="FFFFFF"/>
              <w:rPr>
                <w:rFonts w:ascii="Times New Roman" w:eastAsia="Times New Roman" w:hAnsi="Times New Roman" w:cs="Times New Roman"/>
                <w:sz w:val="20"/>
                <w:szCs w:val="20"/>
                <w:lang w:eastAsia="ru-RU"/>
              </w:rPr>
            </w:pPr>
            <w:proofErr w:type="gramStart"/>
            <w:r w:rsidRPr="00BF2263">
              <w:rPr>
                <w:rFonts w:ascii="Times New Roman" w:eastAsia="Times New Roman" w:hAnsi="Times New Roman" w:cs="Times New Roman"/>
                <w:sz w:val="20"/>
                <w:szCs w:val="20"/>
                <w:lang w:eastAsia="ru-RU"/>
              </w:rPr>
              <w:t>А)воротник</w:t>
            </w:r>
            <w:proofErr w:type="gramEnd"/>
          </w:p>
          <w:p w:rsidR="002740E0" w:rsidRPr="00BF2263" w:rsidRDefault="002740E0" w:rsidP="00212008">
            <w:pPr>
              <w:jc w:val="both"/>
              <w:rPr>
                <w:rFonts w:ascii="Times New Roman" w:hAnsi="Times New Roman" w:cs="Times New Roman"/>
                <w:color w:val="000000"/>
                <w:sz w:val="20"/>
                <w:szCs w:val="20"/>
              </w:rPr>
            </w:pPr>
            <w:proofErr w:type="gramStart"/>
            <w:r w:rsidRPr="00BF2263">
              <w:rPr>
                <w:rFonts w:ascii="Times New Roman" w:hAnsi="Times New Roman" w:cs="Times New Roman"/>
                <w:color w:val="000000"/>
                <w:sz w:val="20"/>
                <w:szCs w:val="20"/>
              </w:rPr>
              <w:t>Б)обувь</w:t>
            </w:r>
            <w:proofErr w:type="gramEnd"/>
          </w:p>
          <w:p w:rsidR="002740E0" w:rsidRPr="00326FFA" w:rsidRDefault="002740E0" w:rsidP="00212008">
            <w:pPr>
              <w:pStyle w:val="a5"/>
              <w:tabs>
                <w:tab w:val="left" w:pos="171"/>
                <w:tab w:val="left" w:pos="708"/>
              </w:tabs>
              <w:ind w:right="-104"/>
            </w:pPr>
            <w:r w:rsidRPr="00BF2263">
              <w:rPr>
                <w:color w:val="000000"/>
                <w:sz w:val="20"/>
                <w:szCs w:val="20"/>
              </w:rPr>
              <w:t>В)головной убор</w:t>
            </w:r>
          </w:p>
        </w:tc>
        <w:tc>
          <w:tcPr>
            <w:tcW w:w="3119" w:type="dxa"/>
          </w:tcPr>
          <w:p w:rsidR="002740E0" w:rsidRDefault="002740E0" w:rsidP="00212008">
            <w:pPr>
              <w:shd w:val="clear" w:color="auto" w:fill="FFFFFF"/>
              <w:spacing w:before="100" w:beforeAutospacing="1"/>
              <w:rPr>
                <w:rFonts w:ascii="Times New Roman" w:eastAsia="Times New Roman" w:hAnsi="Times New Roman" w:cs="Times New Roman"/>
                <w:color w:val="202020"/>
                <w:sz w:val="20"/>
                <w:szCs w:val="20"/>
                <w:lang w:eastAsia="ru-RU"/>
              </w:rPr>
            </w:pPr>
            <w:r w:rsidRPr="00B85BFC">
              <w:rPr>
                <w:rFonts w:ascii="Times New Roman" w:eastAsia="Times New Roman" w:hAnsi="Times New Roman" w:cs="Times New Roman"/>
                <w:color w:val="202020"/>
                <w:sz w:val="20"/>
                <w:szCs w:val="20"/>
                <w:lang w:eastAsia="ru-RU"/>
              </w:rPr>
              <w:lastRenderedPageBreak/>
              <w:t>43. Только в Германии XVI века женщины носили маленькую пелеринку_____________)</w:t>
            </w:r>
            <w:r w:rsidRPr="00B85BFC">
              <w:rPr>
                <w:rFonts w:ascii="Arial" w:eastAsia="Times New Roman" w:hAnsi="Arial" w:cs="Arial"/>
                <w:color w:val="202020"/>
                <w:sz w:val="20"/>
                <w:szCs w:val="20"/>
                <w:lang w:eastAsia="ru-RU"/>
              </w:rPr>
              <w:br/>
            </w:r>
            <w:r w:rsidRPr="00B85BFC">
              <w:rPr>
                <w:rFonts w:ascii="Times New Roman" w:eastAsia="Times New Roman" w:hAnsi="Times New Roman" w:cs="Times New Roman"/>
                <w:color w:val="202020"/>
                <w:sz w:val="20"/>
                <w:szCs w:val="20"/>
                <w:lang w:eastAsia="ru-RU"/>
              </w:rPr>
              <w:t>44. Древнеримская нижняя мужская и женская одежда, состоявшая из прямоугольных кусков ткани, соединенных между собой боковыми швами это______________</w:t>
            </w:r>
            <w:r w:rsidRPr="00B85BFC">
              <w:rPr>
                <w:rFonts w:ascii="Times New Roman" w:eastAsia="Times New Roman" w:hAnsi="Times New Roman" w:cs="Times New Roman"/>
                <w:color w:val="202020"/>
                <w:sz w:val="20"/>
                <w:szCs w:val="20"/>
                <w:lang w:eastAsia="ru-RU"/>
              </w:rPr>
              <w:br/>
              <w:t>45. Первыми в Европе XVI века украшать костюм разрезами начали _____________</w:t>
            </w:r>
            <w:r w:rsidRPr="00B85BFC">
              <w:rPr>
                <w:rFonts w:ascii="Arial" w:eastAsia="Times New Roman" w:hAnsi="Arial" w:cs="Arial"/>
                <w:color w:val="202020"/>
                <w:sz w:val="20"/>
                <w:szCs w:val="20"/>
                <w:lang w:eastAsia="ru-RU"/>
              </w:rPr>
              <w:br/>
            </w:r>
            <w:r w:rsidRPr="00B85BFC">
              <w:rPr>
                <w:rFonts w:ascii="Times New Roman" w:eastAsia="Times New Roman" w:hAnsi="Times New Roman" w:cs="Times New Roman"/>
                <w:color w:val="202020"/>
                <w:sz w:val="20"/>
                <w:szCs w:val="20"/>
                <w:lang w:eastAsia="ru-RU"/>
              </w:rPr>
              <w:t>46.</w:t>
            </w:r>
            <w:r w:rsidRPr="00B85BFC">
              <w:rPr>
                <w:rFonts w:ascii="Arial" w:eastAsia="Times New Roman" w:hAnsi="Arial" w:cs="Arial"/>
                <w:color w:val="202020"/>
                <w:sz w:val="20"/>
                <w:szCs w:val="20"/>
                <w:lang w:eastAsia="ru-RU"/>
              </w:rPr>
              <w:t xml:space="preserve"> </w:t>
            </w:r>
            <w:r w:rsidRPr="00B85BFC">
              <w:rPr>
                <w:rFonts w:ascii="Times New Roman" w:eastAsia="Times New Roman" w:hAnsi="Times New Roman" w:cs="Times New Roman"/>
                <w:color w:val="202020"/>
                <w:sz w:val="20"/>
                <w:szCs w:val="20"/>
                <w:lang w:eastAsia="ru-RU"/>
              </w:rPr>
              <w:t>В гробнице Тутанхамона был обнаружен такой аксессуар, как___________</w:t>
            </w:r>
            <w:r w:rsidRPr="00B85BFC">
              <w:rPr>
                <w:rFonts w:ascii="Times New Roman" w:hAnsi="Times New Roman" w:cs="Times New Roman"/>
                <w:sz w:val="20"/>
                <w:szCs w:val="20"/>
              </w:rPr>
              <w:t xml:space="preserve">47. </w:t>
            </w:r>
            <w:r w:rsidRPr="00B85BFC">
              <w:rPr>
                <w:rFonts w:ascii="Times New Roman" w:eastAsia="Times New Roman" w:hAnsi="Times New Roman" w:cs="Times New Roman"/>
                <w:color w:val="202020"/>
                <w:sz w:val="20"/>
                <w:szCs w:val="20"/>
                <w:lang w:eastAsia="ru-RU"/>
              </w:rPr>
              <w:t>Во второй половине XVI века, одной из главных испанских мужских одежд становится_____________</w:t>
            </w:r>
          </w:p>
          <w:p w:rsidR="002740E0" w:rsidRPr="00B85BFC" w:rsidRDefault="002740E0" w:rsidP="00212008">
            <w:pPr>
              <w:shd w:val="clear" w:color="auto" w:fill="FFFFFF"/>
              <w:spacing w:before="100" w:beforeAutospacing="1"/>
              <w:rPr>
                <w:rFonts w:ascii="Times New Roman" w:eastAsia="Times New Roman" w:hAnsi="Times New Roman" w:cs="Times New Roman"/>
                <w:color w:val="202020"/>
                <w:sz w:val="20"/>
                <w:szCs w:val="20"/>
                <w:lang w:eastAsia="ru-RU"/>
              </w:rPr>
            </w:pPr>
            <w:r w:rsidRPr="00B85BFC">
              <w:rPr>
                <w:rFonts w:ascii="Times New Roman" w:hAnsi="Times New Roman" w:cs="Times New Roman"/>
                <w:sz w:val="20"/>
                <w:szCs w:val="20"/>
              </w:rPr>
              <w:t>48.</w:t>
            </w:r>
            <w:r w:rsidRPr="00B85BFC">
              <w:rPr>
                <w:rFonts w:ascii="Arial" w:eastAsia="Times New Roman" w:hAnsi="Arial" w:cs="Arial"/>
                <w:color w:val="202020"/>
                <w:sz w:val="20"/>
                <w:szCs w:val="20"/>
                <w:lang w:eastAsia="ru-RU"/>
              </w:rPr>
              <w:t xml:space="preserve"> </w:t>
            </w:r>
            <w:r w:rsidRPr="00B85BFC">
              <w:rPr>
                <w:rFonts w:ascii="Times New Roman" w:eastAsia="Times New Roman" w:hAnsi="Times New Roman" w:cs="Times New Roman"/>
                <w:color w:val="202020"/>
                <w:sz w:val="20"/>
                <w:szCs w:val="20"/>
                <w:lang w:eastAsia="ru-RU"/>
              </w:rPr>
              <w:t>Ткани, производимые в Передней Азии, были преимущественно__________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49. Женский костюм стиля ампир имел завышенную__________</w:t>
            </w:r>
          </w:p>
          <w:p w:rsidR="002740E0" w:rsidRPr="00B85BFC" w:rsidRDefault="002740E0" w:rsidP="00212008">
            <w:pPr>
              <w:shd w:val="clear" w:color="auto" w:fill="FFFFFF" w:themeFill="background1"/>
              <w:rPr>
                <w:rFonts w:ascii="Times New Roman" w:hAnsi="Times New Roman" w:cs="Times New Roman"/>
                <w:sz w:val="20"/>
                <w:szCs w:val="20"/>
              </w:rPr>
            </w:pPr>
            <w:r w:rsidRPr="00B85BFC">
              <w:rPr>
                <w:rFonts w:ascii="Times New Roman" w:hAnsi="Times New Roman" w:cs="Times New Roman"/>
                <w:sz w:val="20"/>
                <w:szCs w:val="20"/>
              </w:rPr>
              <w:t xml:space="preserve">50. </w:t>
            </w:r>
            <w:r w:rsidRPr="00B85BFC">
              <w:rPr>
                <w:rFonts w:ascii="Times New Roman" w:hAnsi="Times New Roman" w:cs="Times New Roman"/>
                <w:color w:val="000000"/>
                <w:sz w:val="20"/>
                <w:szCs w:val="20"/>
                <w:shd w:val="clear" w:color="auto" w:fill="FFFFFF" w:themeFill="background1"/>
              </w:rPr>
              <w:t>Мужские брюки второй половины XVI века_____________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51. </w:t>
            </w:r>
            <w:r w:rsidRPr="00B85BFC">
              <w:rPr>
                <w:rFonts w:ascii="Times New Roman" w:hAnsi="Times New Roman" w:cs="Times New Roman"/>
                <w:color w:val="000000"/>
                <w:sz w:val="20"/>
                <w:szCs w:val="20"/>
                <w:shd w:val="clear" w:color="auto" w:fill="FFFFFF" w:themeFill="background1"/>
              </w:rPr>
              <w:t>Верхняя женская одежда,</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предназначавшаяся для</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холодной погоды, утепленная</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ватной подкладкой или мехом, имевшая характерный силуэт из-за длинной пелерины</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часто отороченной мехом_________________</w:t>
            </w:r>
          </w:p>
          <w:p w:rsidR="002740E0" w:rsidRPr="00B85BFC" w:rsidRDefault="002740E0" w:rsidP="00212008">
            <w:pPr>
              <w:shd w:val="clear" w:color="auto" w:fill="FFFFFF" w:themeFill="background1"/>
              <w:rPr>
                <w:rFonts w:ascii="Times New Roman" w:hAnsi="Times New Roman" w:cs="Times New Roman"/>
                <w:sz w:val="20"/>
                <w:szCs w:val="20"/>
              </w:rPr>
            </w:pPr>
            <w:r w:rsidRPr="00B85BFC">
              <w:rPr>
                <w:rFonts w:ascii="Times New Roman" w:hAnsi="Times New Roman" w:cs="Times New Roman"/>
                <w:sz w:val="20"/>
                <w:szCs w:val="20"/>
              </w:rPr>
              <w:t xml:space="preserve">52. </w:t>
            </w:r>
            <w:r w:rsidRPr="00B85BFC">
              <w:rPr>
                <w:rFonts w:ascii="Times New Roman" w:hAnsi="Times New Roman" w:cs="Times New Roman"/>
                <w:color w:val="000000"/>
                <w:sz w:val="20"/>
                <w:szCs w:val="20"/>
                <w:shd w:val="clear" w:color="auto" w:fill="FFFFFF" w:themeFill="background1"/>
              </w:rPr>
              <w:t>Широкое платье на бретельках, собранное под грудью в мелкие складки.</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 xml:space="preserve">Произошло от персидского </w:t>
            </w:r>
            <w:proofErr w:type="spellStart"/>
            <w:r w:rsidRPr="00B85BFC">
              <w:rPr>
                <w:rFonts w:ascii="Times New Roman" w:hAnsi="Times New Roman" w:cs="Times New Roman"/>
                <w:color w:val="000000"/>
                <w:sz w:val="20"/>
                <w:szCs w:val="20"/>
                <w:shd w:val="clear" w:color="auto" w:fill="FFFFFF" w:themeFill="background1"/>
              </w:rPr>
              <w:t>serapa</w:t>
            </w:r>
            <w:proofErr w:type="spellEnd"/>
            <w:r w:rsidRPr="00B85BFC">
              <w:rPr>
                <w:rFonts w:ascii="Times New Roman" w:hAnsi="Times New Roman" w:cs="Times New Roman"/>
                <w:color w:val="000000"/>
                <w:sz w:val="20"/>
                <w:szCs w:val="20"/>
                <w:shd w:val="clear" w:color="auto" w:fill="FFFFFF" w:themeFill="background1"/>
              </w:rPr>
              <w:t xml:space="preserve">, что означает «почетная </w:t>
            </w:r>
            <w:proofErr w:type="gramStart"/>
            <w:r w:rsidRPr="00B85BFC">
              <w:rPr>
                <w:rFonts w:ascii="Times New Roman" w:hAnsi="Times New Roman" w:cs="Times New Roman"/>
                <w:color w:val="000000"/>
                <w:sz w:val="20"/>
                <w:szCs w:val="20"/>
                <w:shd w:val="clear" w:color="auto" w:fill="FFFFFF" w:themeFill="background1"/>
              </w:rPr>
              <w:t>одежда»_</w:t>
            </w:r>
            <w:proofErr w:type="gramEnd"/>
            <w:r w:rsidRPr="00B85BFC">
              <w:rPr>
                <w:rFonts w:ascii="Times New Roman" w:hAnsi="Times New Roman" w:cs="Times New Roman"/>
                <w:color w:val="000000"/>
                <w:sz w:val="20"/>
                <w:szCs w:val="20"/>
                <w:shd w:val="clear" w:color="auto" w:fill="FFFFFF" w:themeFill="background1"/>
              </w:rPr>
              <w:t>____________</w:t>
            </w:r>
          </w:p>
          <w:p w:rsidR="002740E0" w:rsidRDefault="002740E0" w:rsidP="00212008">
            <w:pPr>
              <w:rPr>
                <w:rFonts w:ascii="Times New Roman" w:hAnsi="Times New Roman" w:cs="Times New Roman"/>
                <w:color w:val="000000"/>
                <w:sz w:val="20"/>
                <w:szCs w:val="20"/>
                <w:shd w:val="clear" w:color="auto" w:fill="FFFFFF" w:themeFill="background1"/>
              </w:rPr>
            </w:pPr>
            <w:r w:rsidRPr="00B85BFC">
              <w:rPr>
                <w:rFonts w:ascii="Times New Roman" w:hAnsi="Times New Roman" w:cs="Times New Roman"/>
                <w:sz w:val="20"/>
                <w:szCs w:val="20"/>
              </w:rPr>
              <w:lastRenderedPageBreak/>
              <w:t xml:space="preserve">53. </w:t>
            </w:r>
            <w:r w:rsidRPr="00B85BFC">
              <w:rPr>
                <w:rFonts w:ascii="Times New Roman" w:hAnsi="Times New Roman" w:cs="Times New Roman"/>
                <w:color w:val="000000"/>
                <w:sz w:val="20"/>
                <w:szCs w:val="20"/>
                <w:shd w:val="clear" w:color="auto" w:fill="FFFFFF" w:themeFill="background1"/>
              </w:rPr>
              <w:t>Исследователи считают, что он возник гораздо</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раньше, чем зонт от дождя.</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Очевидно, изобрели таковой на Востоке. Оттуда</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он перекочевал в европейские</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страны. Форма и конструкция зонтика</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со временем усовер</w:t>
            </w:r>
            <w:r>
              <w:rPr>
                <w:rFonts w:ascii="Times New Roman" w:hAnsi="Times New Roman" w:cs="Times New Roman"/>
                <w:color w:val="000000"/>
                <w:sz w:val="20"/>
                <w:szCs w:val="20"/>
                <w:shd w:val="clear" w:color="auto" w:fill="FFFFFF" w:themeFill="background1"/>
              </w:rPr>
              <w:t>шенствовались__________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 54</w:t>
            </w:r>
            <w:r w:rsidRPr="00B85BFC">
              <w:rPr>
                <w:rFonts w:ascii="Times New Roman" w:hAnsi="Times New Roman" w:cs="Times New Roman"/>
                <w:sz w:val="20"/>
                <w:szCs w:val="20"/>
                <w:shd w:val="clear" w:color="auto" w:fill="FFFFFF" w:themeFill="background1"/>
              </w:rPr>
              <w:t xml:space="preserve">. </w:t>
            </w:r>
            <w:r w:rsidRPr="00B85BFC">
              <w:rPr>
                <w:rFonts w:ascii="Times New Roman" w:hAnsi="Times New Roman" w:cs="Times New Roman"/>
                <w:color w:val="000000"/>
                <w:sz w:val="20"/>
                <w:szCs w:val="20"/>
                <w:shd w:val="clear" w:color="auto" w:fill="FFFFFF" w:themeFill="background1"/>
              </w:rPr>
              <w:t>Женская и мужская верхняя одежда – короткая и, как правило, утепленная</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курточка с длинными рукавами. Одежда введена в моду лордом Спенсером в конце</w:t>
            </w:r>
            <w:r w:rsidRPr="00B85BFC">
              <w:rPr>
                <w:rFonts w:ascii="Times New Roman" w:hAnsi="Times New Roman" w:cs="Times New Roman"/>
                <w:color w:val="000000"/>
                <w:sz w:val="20"/>
                <w:szCs w:val="20"/>
                <w:shd w:val="clear" w:color="auto" w:fill="F8F9F3"/>
              </w:rPr>
              <w:t xml:space="preserve"> </w:t>
            </w:r>
            <w:r w:rsidRPr="00B85BFC">
              <w:rPr>
                <w:rFonts w:ascii="Times New Roman" w:hAnsi="Times New Roman" w:cs="Times New Roman"/>
                <w:color w:val="000000"/>
                <w:sz w:val="20"/>
                <w:szCs w:val="20"/>
                <w:shd w:val="clear" w:color="auto" w:fill="FFFFFF" w:themeFill="background1"/>
              </w:rPr>
              <w:t>XVIII века___________________</w:t>
            </w:r>
          </w:p>
          <w:p w:rsidR="002740E0" w:rsidRPr="00B85BFC" w:rsidRDefault="002740E0" w:rsidP="00212008">
            <w:pPr>
              <w:rPr>
                <w:rFonts w:ascii="Times New Roman" w:hAnsi="Times New Roman" w:cs="Times New Roman"/>
                <w:sz w:val="20"/>
                <w:szCs w:val="20"/>
              </w:rPr>
            </w:pPr>
            <w:proofErr w:type="gramStart"/>
            <w:r w:rsidRPr="00B85BFC">
              <w:rPr>
                <w:rFonts w:ascii="Times New Roman" w:hAnsi="Times New Roman" w:cs="Times New Roman"/>
                <w:sz w:val="20"/>
                <w:szCs w:val="20"/>
              </w:rPr>
              <w:t xml:space="preserve">55. </w:t>
            </w:r>
            <w:r w:rsidRPr="00B85BFC">
              <w:rPr>
                <w:rFonts w:ascii="Times New Roman" w:hAnsi="Times New Roman" w:cs="Times New Roman"/>
                <w:color w:val="000000"/>
                <w:sz w:val="20"/>
                <w:szCs w:val="20"/>
                <w:shd w:val="clear" w:color="auto" w:fill="FFFFFF"/>
              </w:rPr>
              <w:t>Рубашка с открытым широким воротом, была в моде со времен Первой мировой войны до 20-х годов 20 в. Воротник свободно лежал на плечах и груди, оставляя открытой шею</w:t>
            </w:r>
            <w:proofErr w:type="gramEnd"/>
            <w:r w:rsidRPr="00B85BFC">
              <w:rPr>
                <w:rFonts w:ascii="Times New Roman" w:hAnsi="Times New Roman" w:cs="Times New Roman"/>
                <w:color w:val="000000"/>
                <w:sz w:val="20"/>
                <w:szCs w:val="20"/>
                <w:shd w:val="clear" w:color="auto" w:fill="FFFFFF"/>
              </w:rPr>
              <w:t xml:space="preserve">, - считается, что подобные рубашки носили парижские хулиганы - </w:t>
            </w:r>
            <w:r>
              <w:rPr>
                <w:rFonts w:ascii="Times New Roman" w:hAnsi="Times New Roman" w:cs="Times New Roman"/>
                <w:color w:val="000000"/>
                <w:sz w:val="20"/>
                <w:szCs w:val="20"/>
                <w:shd w:val="clear" w:color="auto" w:fill="FFFFFF"/>
              </w:rPr>
              <w:t>______________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56. В</w:t>
            </w:r>
            <w:r w:rsidRPr="00B85BFC">
              <w:rPr>
                <w:rFonts w:ascii="Times New Roman" w:hAnsi="Times New Roman" w:cs="Times New Roman"/>
                <w:color w:val="000000"/>
                <w:sz w:val="20"/>
                <w:szCs w:val="20"/>
                <w:shd w:val="clear" w:color="auto" w:fill="FFFFFF"/>
              </w:rPr>
              <w:t xml:space="preserve"> 20-х годах 17 в полотняные чулки, которые заканчивались кружевом, красиво заполнявшим раструб сапога______________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57. </w:t>
            </w:r>
            <w:r w:rsidRPr="00B85BFC">
              <w:rPr>
                <w:rFonts w:ascii="Times New Roman" w:hAnsi="Times New Roman" w:cs="Times New Roman"/>
                <w:color w:val="000000"/>
                <w:sz w:val="20"/>
                <w:szCs w:val="20"/>
                <w:shd w:val="clear" w:color="auto" w:fill="FFFFFF"/>
              </w:rPr>
              <w:t>На Руси в 15-17 вв. - круглый широкий воротник (оплечье, ожерелье) с застежкой сзади, расшитый жемчугом, каменьями, надевался на платно это_______________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58. В</w:t>
            </w:r>
            <w:r w:rsidRPr="00B85BFC">
              <w:rPr>
                <w:rFonts w:ascii="Times New Roman" w:hAnsi="Times New Roman" w:cs="Times New Roman"/>
                <w:color w:val="000000"/>
                <w:sz w:val="20"/>
                <w:szCs w:val="20"/>
                <w:shd w:val="clear" w:color="auto" w:fill="FFFFFF"/>
              </w:rPr>
              <w:t xml:space="preserve"> 12 веке обувь горожан - сапожки с короткими голенищами, позднее они стали закрывать ногу до колен. Видоизменяясь, сохранились до 19 в - ______________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59. </w:t>
            </w:r>
            <w:r w:rsidRPr="00B85BFC">
              <w:rPr>
                <w:rFonts w:ascii="Times New Roman" w:hAnsi="Times New Roman" w:cs="Times New Roman"/>
                <w:color w:val="000000"/>
                <w:sz w:val="20"/>
                <w:szCs w:val="20"/>
                <w:shd w:val="clear" w:color="auto" w:fill="FFFFFF"/>
              </w:rPr>
              <w:t xml:space="preserve">Во второй половине 17 в. во Франции мужская распашная одежда с рукавами, которую надевали на рубашку под </w:t>
            </w:r>
            <w:proofErr w:type="spellStart"/>
            <w:r w:rsidRPr="00B85BFC">
              <w:rPr>
                <w:rFonts w:ascii="Times New Roman" w:hAnsi="Times New Roman" w:cs="Times New Roman"/>
                <w:color w:val="000000"/>
                <w:sz w:val="20"/>
                <w:szCs w:val="20"/>
                <w:shd w:val="clear" w:color="auto" w:fill="FFFFFF"/>
              </w:rPr>
              <w:t>жюстокор</w:t>
            </w:r>
            <w:proofErr w:type="spellEnd"/>
            <w:r w:rsidRPr="00B85BFC">
              <w:rPr>
                <w:rFonts w:ascii="Times New Roman" w:hAnsi="Times New Roman" w:cs="Times New Roman"/>
                <w:color w:val="000000"/>
                <w:sz w:val="20"/>
                <w:szCs w:val="20"/>
                <w:shd w:val="clear" w:color="auto" w:fill="FFFFFF"/>
              </w:rPr>
              <w:t xml:space="preserve">. Как и </w:t>
            </w:r>
            <w:proofErr w:type="spellStart"/>
            <w:r w:rsidRPr="00B85BFC">
              <w:rPr>
                <w:rFonts w:ascii="Times New Roman" w:hAnsi="Times New Roman" w:cs="Times New Roman"/>
                <w:color w:val="000000"/>
                <w:sz w:val="20"/>
                <w:szCs w:val="20"/>
                <w:shd w:val="clear" w:color="auto" w:fill="FFFFFF"/>
              </w:rPr>
              <w:t>жюстокор</w:t>
            </w:r>
            <w:proofErr w:type="spellEnd"/>
            <w:r w:rsidRPr="00B85BFC">
              <w:rPr>
                <w:rFonts w:ascii="Times New Roman" w:hAnsi="Times New Roman" w:cs="Times New Roman"/>
                <w:color w:val="000000"/>
                <w:sz w:val="20"/>
                <w:szCs w:val="20"/>
                <w:shd w:val="clear" w:color="auto" w:fill="FFFFFF"/>
              </w:rPr>
              <w:t xml:space="preserve">, ее застегивали только до середины груди. В середине 18 в. весту стали делать без рукавов - </w:t>
            </w:r>
            <w:r>
              <w:rPr>
                <w:rFonts w:ascii="Times New Roman" w:hAnsi="Times New Roman" w:cs="Times New Roman"/>
                <w:color w:val="000000"/>
                <w:sz w:val="20"/>
                <w:szCs w:val="20"/>
                <w:shd w:val="clear" w:color="auto" w:fill="FFFFFF"/>
              </w:rPr>
              <w:t>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60.</w:t>
            </w:r>
            <w:r w:rsidRPr="00B85BFC">
              <w:rPr>
                <w:rFonts w:ascii="Verdana" w:hAnsi="Verdana"/>
                <w:color w:val="000000"/>
                <w:sz w:val="20"/>
                <w:szCs w:val="20"/>
                <w:shd w:val="clear" w:color="auto" w:fill="FFFFFF"/>
              </w:rPr>
              <w:t xml:space="preserve"> </w:t>
            </w:r>
            <w:r w:rsidRPr="00B85BFC">
              <w:rPr>
                <w:rFonts w:ascii="Times New Roman" w:hAnsi="Times New Roman" w:cs="Times New Roman"/>
                <w:color w:val="000000"/>
                <w:sz w:val="20"/>
                <w:szCs w:val="20"/>
                <w:shd w:val="clear" w:color="auto" w:fill="FFFFFF"/>
              </w:rPr>
              <w:t>Мягкая крученая шерсть для шитья, вышивания это_____________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61. </w:t>
            </w:r>
            <w:r w:rsidRPr="00B85BFC">
              <w:rPr>
                <w:rFonts w:ascii="Times New Roman" w:hAnsi="Times New Roman" w:cs="Times New Roman"/>
                <w:color w:val="000000"/>
                <w:sz w:val="20"/>
                <w:szCs w:val="20"/>
                <w:shd w:val="clear" w:color="auto" w:fill="FFFFFF"/>
              </w:rPr>
              <w:t>Верхняя одежда древних греков в виде квадратного или продолговато-четырехугольного куска ткани, надевалась поверх хитона; он сложно драпировался (выстраивался) прямо на фигуре человека - _______________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62. </w:t>
            </w:r>
            <w:r w:rsidRPr="00B85BFC">
              <w:rPr>
                <w:rFonts w:ascii="Times New Roman" w:hAnsi="Times New Roman" w:cs="Times New Roman"/>
                <w:color w:val="000000"/>
                <w:sz w:val="20"/>
                <w:szCs w:val="20"/>
                <w:shd w:val="clear" w:color="auto" w:fill="FFFFFF"/>
              </w:rPr>
              <w:t xml:space="preserve">В 19 в простое полуприлегающее дамское </w:t>
            </w:r>
            <w:r w:rsidRPr="00B85BFC">
              <w:rPr>
                <w:rFonts w:ascii="Times New Roman" w:hAnsi="Times New Roman" w:cs="Times New Roman"/>
                <w:color w:val="000000"/>
                <w:sz w:val="20"/>
                <w:szCs w:val="20"/>
                <w:shd w:val="clear" w:color="auto" w:fill="FFFFFF"/>
              </w:rPr>
              <w:lastRenderedPageBreak/>
              <w:t>двубортное пальто. Оно вытеснило доломаны, мантильи и другие не очень удобные верхние одежды- 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63. </w:t>
            </w:r>
            <w:r w:rsidRPr="00B85BFC">
              <w:rPr>
                <w:rFonts w:ascii="Times New Roman" w:hAnsi="Times New Roman" w:cs="Times New Roman"/>
                <w:color w:val="000000"/>
                <w:sz w:val="20"/>
                <w:szCs w:val="20"/>
                <w:shd w:val="clear" w:color="auto" w:fill="FFFFFF"/>
              </w:rPr>
              <w:t xml:space="preserve">Кружевные или кисейные оборки по вороту или на груди мужской сорочки (мода 18 в.), стоячий воротник мужской сорочки, выступающий над галстуком по обе стороны подбородка (19 в.), отделка из кружев или легкой ткани в сборку (разновидность </w:t>
            </w:r>
            <w:proofErr w:type="spellStart"/>
            <w:r w:rsidRPr="00B85BFC">
              <w:rPr>
                <w:rFonts w:ascii="Times New Roman" w:hAnsi="Times New Roman" w:cs="Times New Roman"/>
                <w:color w:val="000000"/>
                <w:sz w:val="20"/>
                <w:szCs w:val="20"/>
                <w:shd w:val="clear" w:color="auto" w:fill="FFFFFF"/>
              </w:rPr>
              <w:t>кокилье</w:t>
            </w:r>
            <w:proofErr w:type="spellEnd"/>
            <w:r w:rsidRPr="00B85BFC">
              <w:rPr>
                <w:rFonts w:ascii="Times New Roman" w:hAnsi="Times New Roman" w:cs="Times New Roman"/>
                <w:color w:val="000000"/>
                <w:sz w:val="20"/>
                <w:szCs w:val="20"/>
                <w:shd w:val="clear" w:color="auto" w:fill="FFFFFF"/>
              </w:rPr>
              <w:t xml:space="preserve"> - сильно расклешенная оборка) на груди у женской блузки или платья это__________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64.</w:t>
            </w:r>
            <w:r w:rsidRPr="00B85BFC">
              <w:rPr>
                <w:rFonts w:ascii="Verdana" w:hAnsi="Verdana"/>
                <w:color w:val="000000"/>
                <w:sz w:val="20"/>
                <w:szCs w:val="20"/>
                <w:shd w:val="clear" w:color="auto" w:fill="FFFFFF"/>
              </w:rPr>
              <w:t xml:space="preserve"> </w:t>
            </w:r>
            <w:r w:rsidRPr="00B85BFC">
              <w:rPr>
                <w:rFonts w:ascii="Times New Roman" w:hAnsi="Times New Roman" w:cs="Times New Roman"/>
                <w:color w:val="000000"/>
                <w:sz w:val="20"/>
                <w:szCs w:val="20"/>
                <w:shd w:val="clear" w:color="auto" w:fill="FFFFFF"/>
              </w:rPr>
              <w:t>В конце 15 в. чепец в виде сетки, покрывающий волосы (позднее - только затылок) это________________</w:t>
            </w:r>
            <w:r w:rsidRPr="00B85BFC">
              <w:rPr>
                <w:rFonts w:ascii="Times New Roman" w:hAnsi="Times New Roman" w:cs="Times New Roman"/>
                <w:sz w:val="20"/>
                <w:szCs w:val="20"/>
              </w:rPr>
              <w:t xml:space="preserve"> </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65. </w:t>
            </w:r>
            <w:r w:rsidRPr="00B85BFC">
              <w:rPr>
                <w:rFonts w:ascii="Times New Roman" w:hAnsi="Times New Roman" w:cs="Times New Roman"/>
                <w:color w:val="000000"/>
                <w:sz w:val="20"/>
                <w:szCs w:val="20"/>
                <w:shd w:val="clear" w:color="auto" w:fill="FFFFFF"/>
              </w:rPr>
              <w:t>В начале 70-х гг. 16 в. женские нижние штаны, которые делали из шелка красного цвета и украшали вышивкой назывались____________</w:t>
            </w:r>
          </w:p>
          <w:p w:rsidR="002740E0" w:rsidRPr="00B85BFC" w:rsidRDefault="002740E0" w:rsidP="00212008">
            <w:pPr>
              <w:rPr>
                <w:rFonts w:ascii="Times New Roman" w:hAnsi="Times New Roman" w:cs="Times New Roman"/>
                <w:b/>
                <w:sz w:val="20"/>
                <w:szCs w:val="20"/>
              </w:rPr>
            </w:pPr>
            <w:r w:rsidRPr="00B85BFC">
              <w:rPr>
                <w:rFonts w:ascii="Times New Roman" w:hAnsi="Times New Roman" w:cs="Times New Roman"/>
                <w:sz w:val="20"/>
                <w:szCs w:val="20"/>
              </w:rPr>
              <w:t>66. В</w:t>
            </w:r>
            <w:r w:rsidRPr="00B85BFC">
              <w:rPr>
                <w:rFonts w:ascii="Times New Roman" w:hAnsi="Times New Roman" w:cs="Times New Roman"/>
                <w:color w:val="000000"/>
                <w:sz w:val="20"/>
                <w:szCs w:val="20"/>
                <w:shd w:val="clear" w:color="auto" w:fill="FFFFFF"/>
              </w:rPr>
              <w:t xml:space="preserve"> конце 17 в. во Франции род пелерины, который женщинам заменил большой широкий плащ, он имел капюшон в виде </w:t>
            </w:r>
            <w:proofErr w:type="spellStart"/>
            <w:r w:rsidRPr="00B85BFC">
              <w:rPr>
                <w:rFonts w:ascii="Times New Roman" w:hAnsi="Times New Roman" w:cs="Times New Roman"/>
                <w:color w:val="000000"/>
                <w:sz w:val="20"/>
                <w:szCs w:val="20"/>
                <w:shd w:val="clear" w:color="auto" w:fill="FFFFFF"/>
              </w:rPr>
              <w:t>капелина</w:t>
            </w:r>
            <w:proofErr w:type="spellEnd"/>
            <w:r w:rsidRPr="00B85BFC">
              <w:rPr>
                <w:rFonts w:ascii="Times New Roman" w:hAnsi="Times New Roman" w:cs="Times New Roman"/>
                <w:color w:val="000000"/>
                <w:sz w:val="20"/>
                <w:szCs w:val="20"/>
                <w:shd w:val="clear" w:color="auto" w:fill="FFFFFF"/>
              </w:rPr>
              <w:t xml:space="preserve"> это</w:t>
            </w:r>
            <w:r>
              <w:rPr>
                <w:rFonts w:ascii="Times New Roman" w:hAnsi="Times New Roman" w:cs="Times New Roman"/>
                <w:color w:val="000000"/>
                <w:sz w:val="20"/>
                <w:szCs w:val="20"/>
                <w:shd w:val="clear" w:color="auto" w:fill="FFFFFF"/>
              </w:rPr>
              <w:t>_______________</w:t>
            </w:r>
          </w:p>
          <w:p w:rsidR="002740E0" w:rsidRPr="00B85BFC" w:rsidRDefault="002740E0" w:rsidP="00212008">
            <w:pPr>
              <w:rPr>
                <w:rFonts w:ascii="Times New Roman" w:hAnsi="Times New Roman" w:cs="Times New Roman"/>
                <w:sz w:val="20"/>
                <w:szCs w:val="20"/>
              </w:rPr>
            </w:pPr>
          </w:p>
          <w:p w:rsidR="002740E0" w:rsidRPr="00DE255A" w:rsidRDefault="002740E0" w:rsidP="00212008">
            <w:pPr>
              <w:pStyle w:val="a9"/>
              <w:ind w:firstLine="0"/>
              <w:rPr>
                <w:b/>
                <w:color w:val="000000"/>
                <w:sz w:val="20"/>
              </w:rPr>
            </w:pPr>
          </w:p>
        </w:tc>
      </w:tr>
      <w:tr w:rsidR="002740E0" w:rsidRPr="00225DCF" w:rsidTr="00212008">
        <w:tc>
          <w:tcPr>
            <w:tcW w:w="1668" w:type="dxa"/>
          </w:tcPr>
          <w:p w:rsidR="002740E0" w:rsidRDefault="002740E0" w:rsidP="00212008">
            <w:pPr>
              <w:spacing w:before="240"/>
              <w:rPr>
                <w:rFonts w:ascii="Times New Roman" w:hAnsi="Times New Roman" w:cs="Times New Roman"/>
                <w:sz w:val="24"/>
                <w:szCs w:val="24"/>
              </w:rPr>
            </w:pPr>
            <w:r>
              <w:rPr>
                <w:rFonts w:ascii="Times New Roman" w:hAnsi="Times New Roman" w:cs="Times New Roman"/>
                <w:sz w:val="24"/>
                <w:szCs w:val="24"/>
              </w:rPr>
              <w:lastRenderedPageBreak/>
              <w:t>1.1.3</w:t>
            </w:r>
          </w:p>
        </w:tc>
        <w:tc>
          <w:tcPr>
            <w:tcW w:w="2584" w:type="dxa"/>
          </w:tcPr>
          <w:p w:rsidR="002740E0" w:rsidRPr="00F3173C" w:rsidRDefault="002740E0" w:rsidP="00212008">
            <w:pPr>
              <w:shd w:val="clear" w:color="auto" w:fill="FFFFFF"/>
              <w:spacing w:before="240"/>
              <w:rPr>
                <w:rFonts w:ascii="Times New Roman" w:eastAsia="Times New Roman" w:hAnsi="Times New Roman" w:cs="Times New Roman"/>
                <w:sz w:val="20"/>
                <w:szCs w:val="20"/>
                <w:lang w:eastAsia="ru-RU"/>
              </w:rPr>
            </w:pPr>
            <w:r w:rsidRPr="00F3173C">
              <w:rPr>
                <w:rFonts w:ascii="Times New Roman" w:hAnsi="Times New Roman" w:cs="Times New Roman"/>
                <w:color w:val="000000"/>
                <w:sz w:val="20"/>
                <w:szCs w:val="20"/>
              </w:rPr>
              <w:t xml:space="preserve"> </w:t>
            </w:r>
            <w:r w:rsidRPr="00F3173C">
              <w:rPr>
                <w:rFonts w:ascii="Times New Roman" w:eastAsia="Times New Roman" w:hAnsi="Times New Roman" w:cs="Times New Roman"/>
                <w:sz w:val="20"/>
                <w:szCs w:val="20"/>
                <w:lang w:eastAsia="ru-RU"/>
              </w:rPr>
              <w:t>23. Плащ, представляющий собой большой кусок шерстяной ткани (1,7х4 м), драпировавшийся вокруг фигуры различными способам</w:t>
            </w:r>
            <w:r w:rsidRPr="00F3173C">
              <w:rPr>
                <w:rFonts w:ascii="Times New Roman" w:eastAsia="Times New Roman" w:hAnsi="Times New Roman" w:cs="Times New Roman"/>
                <w:sz w:val="20"/>
                <w:szCs w:val="20"/>
                <w:lang w:eastAsia="ru-RU"/>
              </w:rPr>
              <w:br/>
              <w:t>а) Хитон</w:t>
            </w:r>
            <w:r w:rsidRPr="00F3173C">
              <w:rPr>
                <w:rFonts w:ascii="Times New Roman" w:eastAsia="Times New Roman" w:hAnsi="Times New Roman" w:cs="Times New Roman"/>
                <w:sz w:val="20"/>
                <w:szCs w:val="20"/>
                <w:lang w:eastAsia="ru-RU"/>
              </w:rPr>
              <w:br/>
              <w:t xml:space="preserve">б) </w:t>
            </w:r>
            <w:proofErr w:type="spellStart"/>
            <w:r w:rsidRPr="00F3173C">
              <w:rPr>
                <w:rFonts w:ascii="Times New Roman" w:eastAsia="Times New Roman" w:hAnsi="Times New Roman" w:cs="Times New Roman"/>
                <w:sz w:val="20"/>
                <w:szCs w:val="20"/>
                <w:lang w:eastAsia="ru-RU"/>
              </w:rPr>
              <w:t>Колпос</w:t>
            </w:r>
            <w:proofErr w:type="spellEnd"/>
            <w:r w:rsidRPr="00F3173C">
              <w:rPr>
                <w:rFonts w:ascii="Times New Roman" w:eastAsia="Times New Roman" w:hAnsi="Times New Roman" w:cs="Times New Roman"/>
                <w:sz w:val="20"/>
                <w:szCs w:val="20"/>
                <w:lang w:eastAsia="ru-RU"/>
              </w:rPr>
              <w:br/>
              <w:t xml:space="preserve">в) </w:t>
            </w:r>
            <w:r w:rsidRPr="00F3173C">
              <w:rPr>
                <w:rFonts w:ascii="Times New Roman" w:eastAsia="Times New Roman" w:hAnsi="Times New Roman" w:cs="Times New Roman"/>
                <w:b/>
                <w:sz w:val="20"/>
                <w:szCs w:val="20"/>
                <w:lang w:eastAsia="ru-RU"/>
              </w:rPr>
              <w:t>Гиматий</w:t>
            </w:r>
            <w:r w:rsidRPr="00F3173C">
              <w:rPr>
                <w:rFonts w:ascii="Times New Roman" w:eastAsia="Times New Roman" w:hAnsi="Times New Roman" w:cs="Times New Roman"/>
                <w:sz w:val="20"/>
                <w:szCs w:val="20"/>
                <w:lang w:eastAsia="ru-RU"/>
              </w:rPr>
              <w:t xml:space="preserve"> </w:t>
            </w:r>
          </w:p>
          <w:p w:rsidR="002740E0" w:rsidRPr="00F3173C" w:rsidRDefault="002740E0" w:rsidP="00212008">
            <w:pPr>
              <w:shd w:val="clear" w:color="auto" w:fill="FFFFFF"/>
              <w:spacing w:before="240"/>
              <w:rPr>
                <w:rFonts w:ascii="Times New Roman" w:eastAsia="Times New Roman" w:hAnsi="Times New Roman" w:cs="Times New Roman"/>
                <w:sz w:val="20"/>
                <w:szCs w:val="20"/>
                <w:lang w:eastAsia="ru-RU"/>
              </w:rPr>
            </w:pPr>
            <w:r w:rsidRPr="00F3173C">
              <w:rPr>
                <w:rFonts w:ascii="Times New Roman" w:eastAsia="Times New Roman" w:hAnsi="Times New Roman" w:cs="Times New Roman"/>
                <w:sz w:val="20"/>
                <w:szCs w:val="20"/>
                <w:lang w:eastAsia="ru-RU"/>
              </w:rPr>
              <w:t xml:space="preserve">24. Спрингер — аналог испанского </w:t>
            </w:r>
            <w:proofErr w:type="spellStart"/>
            <w:r w:rsidRPr="00F3173C">
              <w:rPr>
                <w:rFonts w:ascii="Times New Roman" w:eastAsia="Times New Roman" w:hAnsi="Times New Roman" w:cs="Times New Roman"/>
                <w:sz w:val="20"/>
                <w:szCs w:val="20"/>
                <w:lang w:eastAsia="ru-RU"/>
              </w:rPr>
              <w:t>вердугос</w:t>
            </w:r>
            <w:proofErr w:type="spellEnd"/>
            <w:r w:rsidRPr="00F3173C">
              <w:rPr>
                <w:rFonts w:ascii="Times New Roman" w:eastAsia="Times New Roman" w:hAnsi="Times New Roman" w:cs="Times New Roman"/>
                <w:sz w:val="20"/>
                <w:szCs w:val="20"/>
                <w:lang w:eastAsia="ru-RU"/>
              </w:rPr>
              <w:t xml:space="preserve"> — носили в</w:t>
            </w:r>
            <w:r w:rsidRPr="00F3173C">
              <w:rPr>
                <w:rFonts w:ascii="Times New Roman" w:eastAsia="Times New Roman" w:hAnsi="Times New Roman" w:cs="Times New Roman"/>
                <w:sz w:val="20"/>
                <w:szCs w:val="20"/>
                <w:lang w:eastAsia="ru-RU"/>
              </w:rPr>
              <w:br/>
              <w:t>а) Германии XV века</w:t>
            </w:r>
            <w:r w:rsidRPr="00F3173C">
              <w:rPr>
                <w:rFonts w:ascii="Times New Roman" w:eastAsia="Times New Roman" w:hAnsi="Times New Roman" w:cs="Times New Roman"/>
                <w:sz w:val="20"/>
                <w:szCs w:val="20"/>
                <w:lang w:eastAsia="ru-RU"/>
              </w:rPr>
              <w:br/>
              <w:t xml:space="preserve">б) </w:t>
            </w:r>
            <w:r w:rsidRPr="00F3173C">
              <w:rPr>
                <w:rFonts w:ascii="Times New Roman" w:eastAsia="Times New Roman" w:hAnsi="Times New Roman" w:cs="Times New Roman"/>
                <w:b/>
                <w:sz w:val="20"/>
                <w:szCs w:val="20"/>
                <w:lang w:eastAsia="ru-RU"/>
              </w:rPr>
              <w:t>Германии XVI века</w:t>
            </w:r>
            <w:r w:rsidRPr="00F3173C">
              <w:rPr>
                <w:rFonts w:ascii="Times New Roman" w:eastAsia="Times New Roman" w:hAnsi="Times New Roman" w:cs="Times New Roman"/>
                <w:sz w:val="20"/>
                <w:szCs w:val="20"/>
                <w:lang w:eastAsia="ru-RU"/>
              </w:rPr>
              <w:t xml:space="preserve"> </w:t>
            </w:r>
            <w:r w:rsidRPr="00F3173C">
              <w:rPr>
                <w:rFonts w:ascii="Times New Roman" w:eastAsia="Times New Roman" w:hAnsi="Times New Roman" w:cs="Times New Roman"/>
                <w:sz w:val="20"/>
                <w:szCs w:val="20"/>
                <w:lang w:eastAsia="ru-RU"/>
              </w:rPr>
              <w:br/>
              <w:t>в) Германии XI века</w:t>
            </w:r>
          </w:p>
          <w:p w:rsidR="002740E0" w:rsidRPr="00F3173C" w:rsidRDefault="002740E0" w:rsidP="00212008">
            <w:pPr>
              <w:shd w:val="clear" w:color="auto" w:fill="FFFFFF"/>
              <w:spacing w:before="240"/>
              <w:rPr>
                <w:rFonts w:ascii="Times New Roman" w:eastAsia="Times New Roman" w:hAnsi="Times New Roman" w:cs="Times New Roman"/>
                <w:sz w:val="20"/>
                <w:szCs w:val="20"/>
                <w:lang w:eastAsia="ru-RU"/>
              </w:rPr>
            </w:pPr>
            <w:r w:rsidRPr="00F3173C">
              <w:rPr>
                <w:rFonts w:ascii="Times New Roman" w:eastAsia="Times New Roman" w:hAnsi="Times New Roman" w:cs="Times New Roman"/>
                <w:sz w:val="20"/>
                <w:szCs w:val="20"/>
                <w:lang w:eastAsia="ru-RU"/>
              </w:rPr>
              <w:t>25. Силуэт женского костюма романского стиля достигался за счет</w:t>
            </w:r>
            <w:r w:rsidRPr="00F3173C">
              <w:rPr>
                <w:rFonts w:ascii="Times New Roman" w:eastAsia="Times New Roman" w:hAnsi="Times New Roman" w:cs="Times New Roman"/>
                <w:sz w:val="20"/>
                <w:szCs w:val="20"/>
                <w:lang w:eastAsia="ru-RU"/>
              </w:rPr>
              <w:br/>
              <w:t>а) вытачек</w:t>
            </w:r>
            <w:r w:rsidRPr="00F3173C">
              <w:rPr>
                <w:rFonts w:ascii="Times New Roman" w:eastAsia="Times New Roman" w:hAnsi="Times New Roman" w:cs="Times New Roman"/>
                <w:sz w:val="20"/>
                <w:szCs w:val="20"/>
                <w:lang w:eastAsia="ru-RU"/>
              </w:rPr>
              <w:br/>
              <w:t>б) отрезной юбки с сильной сборкой</w:t>
            </w:r>
            <w:r w:rsidRPr="00F3173C">
              <w:rPr>
                <w:rFonts w:ascii="Times New Roman" w:eastAsia="Times New Roman" w:hAnsi="Times New Roman" w:cs="Times New Roman"/>
                <w:sz w:val="20"/>
                <w:szCs w:val="20"/>
                <w:lang w:eastAsia="ru-RU"/>
              </w:rPr>
              <w:br/>
              <w:t xml:space="preserve">в) </w:t>
            </w:r>
            <w:r w:rsidRPr="00F3173C">
              <w:rPr>
                <w:rFonts w:ascii="Times New Roman" w:eastAsia="Times New Roman" w:hAnsi="Times New Roman" w:cs="Times New Roman"/>
                <w:b/>
                <w:sz w:val="20"/>
                <w:szCs w:val="20"/>
                <w:lang w:eastAsia="ru-RU"/>
              </w:rPr>
              <w:t>вставок в боковые части юбки кусков ткани в форме полукруга или усеченного вытянутого треугольника</w:t>
            </w:r>
            <w:r w:rsidRPr="00F3173C">
              <w:rPr>
                <w:rFonts w:ascii="Times New Roman" w:eastAsia="Times New Roman" w:hAnsi="Times New Roman" w:cs="Times New Roman"/>
                <w:sz w:val="20"/>
                <w:szCs w:val="20"/>
                <w:lang w:eastAsia="ru-RU"/>
              </w:rPr>
              <w:t xml:space="preserve"> </w:t>
            </w:r>
          </w:p>
        </w:tc>
        <w:tc>
          <w:tcPr>
            <w:tcW w:w="2693" w:type="dxa"/>
          </w:tcPr>
          <w:p w:rsidR="002740E0" w:rsidRDefault="002740E0" w:rsidP="00212008">
            <w:pPr>
              <w:pStyle w:val="a5"/>
              <w:tabs>
                <w:tab w:val="left" w:pos="171"/>
                <w:tab w:val="left" w:pos="708"/>
              </w:tabs>
              <w:spacing w:before="240" w:after="160"/>
              <w:ind w:right="-104"/>
              <w:rPr>
                <w:color w:val="000000"/>
                <w:sz w:val="20"/>
                <w:szCs w:val="20"/>
              </w:rPr>
            </w:pPr>
            <w:r w:rsidRPr="00A104B4">
              <w:rPr>
                <w:color w:val="000000"/>
                <w:sz w:val="20"/>
                <w:szCs w:val="20"/>
              </w:rPr>
              <w:t>35 Установите соответствие:</w:t>
            </w:r>
          </w:p>
          <w:p w:rsidR="002740E0" w:rsidRPr="00B85BFC" w:rsidRDefault="002740E0" w:rsidP="00212008">
            <w:pPr>
              <w:jc w:val="both"/>
              <w:rPr>
                <w:rFonts w:ascii="Times New Roman" w:hAnsi="Times New Roman" w:cs="Times New Roman"/>
                <w:color w:val="000000"/>
                <w:sz w:val="20"/>
                <w:szCs w:val="20"/>
              </w:rPr>
            </w:pPr>
            <w:r w:rsidRPr="00B85BFC">
              <w:rPr>
                <w:rFonts w:ascii="Times New Roman" w:hAnsi="Times New Roman" w:cs="Times New Roman"/>
                <w:color w:val="000000"/>
                <w:sz w:val="20"/>
                <w:szCs w:val="20"/>
              </w:rPr>
              <w:t>1.</w:t>
            </w:r>
            <w:r w:rsidRPr="00B85BFC">
              <w:rPr>
                <w:rFonts w:ascii="Times New Roman" w:eastAsia="Times New Roman" w:hAnsi="Times New Roman" w:cs="Times New Roman"/>
                <w:sz w:val="20"/>
                <w:szCs w:val="20"/>
                <w:lang w:eastAsia="ru-RU"/>
              </w:rPr>
              <w:t xml:space="preserve"> </w:t>
            </w:r>
            <w:r w:rsidRPr="00B85BFC">
              <w:rPr>
                <w:rFonts w:ascii="Times New Roman" w:hAnsi="Times New Roman" w:cs="Times New Roman"/>
                <w:color w:val="000000"/>
                <w:sz w:val="20"/>
                <w:szCs w:val="20"/>
                <w:shd w:val="clear" w:color="auto" w:fill="FFFFFF" w:themeFill="background1"/>
              </w:rPr>
              <w:t>одежда для улицы, похожее на современное, но только короткое, закрывающее лишь верхнюю часть тела.</w:t>
            </w:r>
          </w:p>
          <w:p w:rsidR="002740E0" w:rsidRDefault="002740E0" w:rsidP="00212008">
            <w:pPr>
              <w:jc w:val="both"/>
              <w:rPr>
                <w:rFonts w:ascii="Times New Roman" w:hAnsi="Times New Roman" w:cs="Times New Roman"/>
                <w:color w:val="000000"/>
                <w:sz w:val="20"/>
                <w:szCs w:val="20"/>
                <w:shd w:val="clear" w:color="auto" w:fill="FFFFFF" w:themeFill="background1"/>
              </w:rPr>
            </w:pPr>
            <w:r w:rsidRPr="00B85BFC">
              <w:rPr>
                <w:rFonts w:ascii="Times New Roman" w:hAnsi="Times New Roman" w:cs="Times New Roman"/>
                <w:color w:val="000000"/>
                <w:sz w:val="20"/>
                <w:szCs w:val="20"/>
              </w:rPr>
              <w:t>2.</w:t>
            </w:r>
            <w:r w:rsidRPr="00B85BFC">
              <w:rPr>
                <w:rFonts w:ascii="Times New Roman" w:eastAsia="Times New Roman" w:hAnsi="Times New Roman" w:cs="Times New Roman"/>
                <w:sz w:val="20"/>
                <w:szCs w:val="20"/>
                <w:lang w:eastAsia="ru-RU"/>
              </w:rPr>
              <w:t xml:space="preserve"> одежда для верховой езды</w:t>
            </w:r>
            <w:r w:rsidRPr="00B85BFC">
              <w:rPr>
                <w:color w:val="000000"/>
                <w:sz w:val="20"/>
                <w:szCs w:val="20"/>
                <w:shd w:val="clear" w:color="auto" w:fill="FFFFFF" w:themeFill="background1"/>
              </w:rPr>
              <w:t xml:space="preserve"> </w:t>
            </w:r>
            <w:r w:rsidRPr="00B85BFC">
              <w:rPr>
                <w:rFonts w:ascii="Times New Roman" w:hAnsi="Times New Roman" w:cs="Times New Roman"/>
                <w:color w:val="000000"/>
                <w:sz w:val="20"/>
                <w:szCs w:val="20"/>
                <w:shd w:val="clear" w:color="auto" w:fill="FFFFFF" w:themeFill="background1"/>
              </w:rPr>
              <w:t>XVIII века, Англия</w:t>
            </w:r>
          </w:p>
          <w:p w:rsidR="002740E0" w:rsidRPr="00B85BFC" w:rsidRDefault="002740E0" w:rsidP="00212008">
            <w:pPr>
              <w:jc w:val="both"/>
              <w:rPr>
                <w:rFonts w:ascii="Times New Roman" w:hAnsi="Times New Roman" w:cs="Times New Roman"/>
                <w:color w:val="000000"/>
                <w:sz w:val="20"/>
                <w:szCs w:val="20"/>
              </w:rPr>
            </w:pPr>
            <w:r w:rsidRPr="00B85BFC">
              <w:rPr>
                <w:rFonts w:ascii="Times New Roman" w:hAnsi="Times New Roman" w:cs="Times New Roman"/>
                <w:color w:val="000000"/>
                <w:sz w:val="20"/>
                <w:szCs w:val="20"/>
              </w:rPr>
              <w:t>3</w:t>
            </w:r>
            <w:r w:rsidRPr="00B85BFC">
              <w:rPr>
                <w:rFonts w:ascii="Times New Roman" w:hAnsi="Times New Roman" w:cs="Times New Roman"/>
                <w:color w:val="000000"/>
                <w:sz w:val="20"/>
                <w:szCs w:val="20"/>
                <w:shd w:val="clear" w:color="auto" w:fill="FFFFFF" w:themeFill="background1"/>
              </w:rPr>
              <w:t>. мужская и женская нижняя одежда в Древнем Риме</w:t>
            </w:r>
          </w:p>
          <w:p w:rsidR="002740E0" w:rsidRPr="00B85BFC" w:rsidRDefault="002740E0" w:rsidP="00212008">
            <w:pPr>
              <w:shd w:val="clear" w:color="auto" w:fill="FFFFFF"/>
              <w:rPr>
                <w:rFonts w:ascii="Times New Roman" w:eastAsia="Times New Roman" w:hAnsi="Times New Roman" w:cs="Times New Roman"/>
                <w:sz w:val="20"/>
                <w:szCs w:val="20"/>
                <w:lang w:eastAsia="ru-RU"/>
              </w:rPr>
            </w:pPr>
            <w:r w:rsidRPr="00B85BFC">
              <w:rPr>
                <w:rFonts w:ascii="Times New Roman" w:eastAsia="Times New Roman" w:hAnsi="Times New Roman" w:cs="Times New Roman"/>
                <w:sz w:val="20"/>
                <w:szCs w:val="20"/>
                <w:lang w:eastAsia="ru-RU"/>
              </w:rPr>
              <w:t>А)</w:t>
            </w:r>
            <w:r w:rsidRPr="00B85BFC">
              <w:rPr>
                <w:rFonts w:ascii="Times New Roman" w:hAnsi="Times New Roman" w:cs="Times New Roman"/>
                <w:color w:val="000000"/>
                <w:sz w:val="20"/>
                <w:szCs w:val="20"/>
              </w:rPr>
              <w:t xml:space="preserve"> редингот</w:t>
            </w:r>
          </w:p>
          <w:p w:rsidR="002740E0" w:rsidRDefault="002740E0" w:rsidP="00212008">
            <w:pPr>
              <w:jc w:val="both"/>
              <w:rPr>
                <w:rFonts w:ascii="Times New Roman" w:hAnsi="Times New Roman" w:cs="Times New Roman"/>
                <w:color w:val="000000"/>
                <w:sz w:val="20"/>
                <w:szCs w:val="20"/>
              </w:rPr>
            </w:pPr>
            <w:r w:rsidRPr="00B85BFC">
              <w:rPr>
                <w:rFonts w:ascii="Times New Roman" w:hAnsi="Times New Roman" w:cs="Times New Roman"/>
                <w:color w:val="000000"/>
                <w:sz w:val="20"/>
                <w:szCs w:val="20"/>
              </w:rPr>
              <w:t>Б)</w:t>
            </w:r>
            <w:r w:rsidRPr="00B85BFC">
              <w:rPr>
                <w:color w:val="000000"/>
                <w:sz w:val="20"/>
                <w:szCs w:val="20"/>
                <w:shd w:val="clear" w:color="auto" w:fill="F8F9F3"/>
              </w:rPr>
              <w:t xml:space="preserve"> </w:t>
            </w:r>
            <w:r w:rsidRPr="00B85BFC">
              <w:rPr>
                <w:rFonts w:ascii="Times New Roman" w:hAnsi="Times New Roman" w:cs="Times New Roman"/>
                <w:color w:val="000000"/>
                <w:sz w:val="20"/>
                <w:szCs w:val="20"/>
              </w:rPr>
              <w:t>туника</w:t>
            </w:r>
          </w:p>
          <w:p w:rsidR="002740E0" w:rsidRPr="00B85BFC" w:rsidRDefault="002740E0" w:rsidP="00212008">
            <w:pPr>
              <w:jc w:val="both"/>
              <w:rPr>
                <w:rFonts w:ascii="Times New Roman" w:hAnsi="Times New Roman" w:cs="Times New Roman"/>
                <w:color w:val="000000"/>
                <w:sz w:val="20"/>
                <w:szCs w:val="20"/>
              </w:rPr>
            </w:pPr>
            <w:r w:rsidRPr="00B85BFC">
              <w:rPr>
                <w:rFonts w:ascii="Times New Roman" w:hAnsi="Times New Roman" w:cs="Times New Roman"/>
                <w:color w:val="000000"/>
                <w:sz w:val="20"/>
                <w:szCs w:val="20"/>
              </w:rPr>
              <w:t>В) пальто</w:t>
            </w:r>
          </w:p>
          <w:p w:rsidR="002740E0" w:rsidRDefault="002740E0" w:rsidP="00212008">
            <w:pPr>
              <w:pStyle w:val="a5"/>
              <w:tabs>
                <w:tab w:val="left" w:pos="171"/>
                <w:tab w:val="left" w:pos="708"/>
              </w:tabs>
              <w:spacing w:before="240" w:after="160"/>
              <w:ind w:right="-104"/>
              <w:rPr>
                <w:color w:val="000000"/>
                <w:sz w:val="20"/>
                <w:szCs w:val="20"/>
              </w:rPr>
            </w:pPr>
          </w:p>
          <w:p w:rsidR="002740E0" w:rsidRPr="00A104B4" w:rsidRDefault="002740E0" w:rsidP="00212008">
            <w:pPr>
              <w:pStyle w:val="a5"/>
              <w:tabs>
                <w:tab w:val="left" w:pos="171"/>
                <w:tab w:val="left" w:pos="708"/>
              </w:tabs>
              <w:spacing w:before="240" w:after="160"/>
              <w:ind w:right="-104"/>
              <w:rPr>
                <w:color w:val="000000"/>
                <w:sz w:val="20"/>
                <w:szCs w:val="20"/>
              </w:rPr>
            </w:pPr>
          </w:p>
          <w:p w:rsidR="002740E0" w:rsidRPr="00997F2A" w:rsidRDefault="002740E0" w:rsidP="00212008">
            <w:pPr>
              <w:spacing w:before="240"/>
              <w:ind w:left="42" w:hanging="42"/>
              <w:rPr>
                <w:rFonts w:ascii="Times New Roman" w:hAnsi="Times New Roman" w:cs="Times New Roman"/>
              </w:rPr>
            </w:pPr>
          </w:p>
        </w:tc>
        <w:tc>
          <w:tcPr>
            <w:tcW w:w="3119" w:type="dxa"/>
          </w:tcPr>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67. В </w:t>
            </w:r>
            <w:r w:rsidRPr="00B85BFC">
              <w:rPr>
                <w:rFonts w:ascii="Times New Roman" w:hAnsi="Times New Roman" w:cs="Times New Roman"/>
                <w:color w:val="000000"/>
                <w:sz w:val="20"/>
                <w:szCs w:val="20"/>
                <w:shd w:val="clear" w:color="auto" w:fill="FFFFFF"/>
              </w:rPr>
              <w:t>50-е гг. 18 в. распашная женская кофточка с широкой баской, неглиже. В 70-е гг. карако приобретает более строгую форму, и его носят как элегантный повседневный костюм называют________________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68.</w:t>
            </w:r>
            <w:r w:rsidRPr="00B85BFC">
              <w:rPr>
                <w:rFonts w:ascii="Verdana" w:hAnsi="Verdana"/>
                <w:color w:val="000000"/>
                <w:sz w:val="20"/>
                <w:szCs w:val="20"/>
                <w:shd w:val="clear" w:color="auto" w:fill="FFFFFF"/>
              </w:rPr>
              <w:t xml:space="preserve"> </w:t>
            </w:r>
            <w:r w:rsidRPr="00B85BFC">
              <w:rPr>
                <w:rFonts w:ascii="Times New Roman" w:hAnsi="Times New Roman" w:cs="Times New Roman"/>
                <w:color w:val="000000"/>
                <w:sz w:val="20"/>
                <w:szCs w:val="20"/>
                <w:shd w:val="clear" w:color="auto" w:fill="FFFFFF"/>
              </w:rPr>
              <w:t>Во Франции и России в XIX веке высокая сужающаяся кверху форменная фуражка с маленьким донышком и прямым козырьком называют_____________</w:t>
            </w:r>
          </w:p>
          <w:p w:rsidR="002740E0" w:rsidRPr="00B85BFC" w:rsidRDefault="002740E0" w:rsidP="00212008">
            <w:pPr>
              <w:rPr>
                <w:rFonts w:ascii="Times New Roman" w:hAnsi="Times New Roman" w:cs="Times New Roman"/>
                <w:sz w:val="20"/>
                <w:szCs w:val="20"/>
              </w:rPr>
            </w:pPr>
            <w:r w:rsidRPr="00B85BFC">
              <w:rPr>
                <w:rFonts w:ascii="Times New Roman" w:hAnsi="Times New Roman" w:cs="Times New Roman"/>
                <w:sz w:val="20"/>
                <w:szCs w:val="20"/>
              </w:rPr>
              <w:t xml:space="preserve">69. </w:t>
            </w:r>
            <w:r w:rsidRPr="00B85BFC">
              <w:rPr>
                <w:rFonts w:ascii="Times New Roman" w:hAnsi="Times New Roman" w:cs="Times New Roman"/>
                <w:color w:val="000000"/>
                <w:sz w:val="20"/>
                <w:szCs w:val="20"/>
                <w:shd w:val="clear" w:color="auto" w:fill="FFFFFF"/>
              </w:rPr>
              <w:t>Традиционная мужская юбка обычно клетчатой расцветки цвет и рисунок определяли плановую принадлежность - у кельтских народов Великобритании и Ирландии был ________________</w:t>
            </w:r>
          </w:p>
          <w:p w:rsidR="002740E0" w:rsidRPr="005E34A9" w:rsidRDefault="002740E0" w:rsidP="00212008">
            <w:pPr>
              <w:spacing w:before="240"/>
              <w:ind w:firstLine="30"/>
              <w:rPr>
                <w:rFonts w:ascii="Times New Roman" w:hAnsi="Times New Roman" w:cs="Times New Roman"/>
                <w:b/>
                <w:color w:val="000000"/>
                <w:sz w:val="20"/>
                <w:szCs w:val="20"/>
              </w:rPr>
            </w:pPr>
            <w:r w:rsidRPr="00B85BFC">
              <w:rPr>
                <w:rFonts w:ascii="Times New Roman" w:hAnsi="Times New Roman" w:cs="Times New Roman"/>
                <w:sz w:val="20"/>
                <w:szCs w:val="20"/>
              </w:rPr>
              <w:t xml:space="preserve">70. </w:t>
            </w:r>
            <w:r w:rsidRPr="00B85BFC">
              <w:rPr>
                <w:rFonts w:ascii="Times New Roman" w:hAnsi="Times New Roman" w:cs="Times New Roman"/>
                <w:color w:val="000000"/>
                <w:sz w:val="20"/>
                <w:szCs w:val="20"/>
                <w:shd w:val="clear" w:color="auto" w:fill="FFFFFF"/>
              </w:rPr>
              <w:t>Старинный русский головной убор замужних женщин (преимущественно в северных губерниях), в основном</w:t>
            </w:r>
            <w:r>
              <w:rPr>
                <w:rFonts w:ascii="Times New Roman" w:hAnsi="Times New Roman" w:cs="Times New Roman"/>
                <w:color w:val="000000"/>
                <w:sz w:val="20"/>
                <w:szCs w:val="20"/>
                <w:shd w:val="clear" w:color="auto" w:fill="FFFFFF"/>
              </w:rPr>
              <w:t xml:space="preserve"> праздничный это _____________</w:t>
            </w:r>
          </w:p>
        </w:tc>
      </w:tr>
      <w:tr w:rsidR="002740E0" w:rsidTr="00212008">
        <w:tc>
          <w:tcPr>
            <w:tcW w:w="1668" w:type="dxa"/>
          </w:tcPr>
          <w:p w:rsidR="002740E0" w:rsidRDefault="002740E0" w:rsidP="00212008">
            <w:pPr>
              <w:rPr>
                <w:rFonts w:ascii="Times New Roman" w:hAnsi="Times New Roman" w:cs="Times New Roman"/>
                <w:sz w:val="24"/>
                <w:szCs w:val="24"/>
              </w:rPr>
            </w:pPr>
            <w:r>
              <w:rPr>
                <w:rFonts w:ascii="Times New Roman" w:hAnsi="Times New Roman" w:cs="Times New Roman"/>
                <w:sz w:val="24"/>
                <w:szCs w:val="24"/>
              </w:rPr>
              <w:t>Итого:</w:t>
            </w:r>
          </w:p>
        </w:tc>
        <w:tc>
          <w:tcPr>
            <w:tcW w:w="2584" w:type="dxa"/>
          </w:tcPr>
          <w:p w:rsidR="002740E0" w:rsidRDefault="002740E0" w:rsidP="00212008">
            <w:pPr>
              <w:rPr>
                <w:rFonts w:ascii="Times New Roman" w:hAnsi="Times New Roman" w:cs="Times New Roman"/>
                <w:sz w:val="24"/>
                <w:szCs w:val="24"/>
              </w:rPr>
            </w:pPr>
            <w:r>
              <w:rPr>
                <w:rFonts w:ascii="Times New Roman" w:hAnsi="Times New Roman" w:cs="Times New Roman"/>
                <w:sz w:val="24"/>
                <w:szCs w:val="24"/>
              </w:rPr>
              <w:t>25 шт.</w:t>
            </w:r>
          </w:p>
        </w:tc>
        <w:tc>
          <w:tcPr>
            <w:tcW w:w="2693" w:type="dxa"/>
          </w:tcPr>
          <w:p w:rsidR="002740E0" w:rsidRDefault="002740E0" w:rsidP="00212008">
            <w:pPr>
              <w:rPr>
                <w:rFonts w:ascii="Times New Roman" w:hAnsi="Times New Roman" w:cs="Times New Roman"/>
                <w:sz w:val="24"/>
                <w:szCs w:val="24"/>
              </w:rPr>
            </w:pPr>
            <w:r>
              <w:rPr>
                <w:rFonts w:ascii="Times New Roman" w:hAnsi="Times New Roman" w:cs="Times New Roman"/>
                <w:sz w:val="24"/>
                <w:szCs w:val="24"/>
              </w:rPr>
              <w:t>10 шт.</w:t>
            </w:r>
          </w:p>
        </w:tc>
        <w:tc>
          <w:tcPr>
            <w:tcW w:w="3119" w:type="dxa"/>
          </w:tcPr>
          <w:p w:rsidR="002740E0" w:rsidRDefault="002740E0" w:rsidP="00212008">
            <w:pPr>
              <w:rPr>
                <w:rFonts w:ascii="Times New Roman" w:hAnsi="Times New Roman" w:cs="Times New Roman"/>
                <w:sz w:val="24"/>
                <w:szCs w:val="24"/>
              </w:rPr>
            </w:pPr>
            <w:r>
              <w:rPr>
                <w:rFonts w:ascii="Times New Roman" w:hAnsi="Times New Roman" w:cs="Times New Roman"/>
                <w:sz w:val="24"/>
                <w:szCs w:val="24"/>
              </w:rPr>
              <w:t>35 шт.</w:t>
            </w:r>
          </w:p>
        </w:tc>
      </w:tr>
    </w:tbl>
    <w:p w:rsidR="002740E0" w:rsidRDefault="002740E0" w:rsidP="002740E0">
      <w:pPr>
        <w:jc w:val="center"/>
        <w:rPr>
          <w:rFonts w:ascii="Times New Roman" w:hAnsi="Times New Roman" w:cs="Times New Roman"/>
          <w:b/>
          <w:sz w:val="28"/>
          <w:szCs w:val="28"/>
        </w:rPr>
      </w:pPr>
    </w:p>
    <w:p w:rsidR="002740E0" w:rsidRDefault="002740E0" w:rsidP="002740E0">
      <w:pPr>
        <w:jc w:val="center"/>
        <w:rPr>
          <w:rFonts w:ascii="Times New Roman" w:hAnsi="Times New Roman" w:cs="Times New Roman"/>
          <w:b/>
          <w:sz w:val="28"/>
          <w:szCs w:val="28"/>
        </w:rPr>
      </w:pPr>
    </w:p>
    <w:p w:rsidR="002740E0" w:rsidRDefault="002740E0" w:rsidP="002740E0">
      <w:pPr>
        <w:jc w:val="center"/>
        <w:rPr>
          <w:rFonts w:ascii="Times New Roman" w:hAnsi="Times New Roman" w:cs="Times New Roman"/>
          <w:b/>
          <w:sz w:val="28"/>
          <w:szCs w:val="28"/>
        </w:rPr>
      </w:pPr>
      <w:r>
        <w:rPr>
          <w:rFonts w:ascii="Times New Roman" w:hAnsi="Times New Roman" w:cs="Times New Roman"/>
          <w:b/>
          <w:sz w:val="28"/>
          <w:szCs w:val="28"/>
        </w:rPr>
        <w:t>Критерии оценивания</w:t>
      </w:r>
    </w:p>
    <w:p w:rsidR="002740E0" w:rsidRPr="00B528A1" w:rsidRDefault="002740E0" w:rsidP="002740E0">
      <w:pPr>
        <w:tabs>
          <w:tab w:val="left" w:pos="851"/>
        </w:tabs>
        <w:spacing w:after="0" w:line="276" w:lineRule="auto"/>
        <w:ind w:firstLine="709"/>
        <w:jc w:val="both"/>
        <w:rPr>
          <w:rFonts w:ascii="Times New Roman" w:hAnsi="Times New Roman" w:cs="Times New Roman"/>
          <w:b/>
          <w:sz w:val="24"/>
          <w:szCs w:val="24"/>
        </w:rPr>
      </w:pPr>
      <w:r w:rsidRPr="00B528A1">
        <w:rPr>
          <w:rFonts w:ascii="Times New Roman" w:hAnsi="Times New Roman" w:cs="Times New Roman"/>
          <w:b/>
          <w:sz w:val="24"/>
          <w:szCs w:val="24"/>
        </w:rPr>
        <w:t>Критерии оценивания тестовых заданий</w:t>
      </w:r>
    </w:p>
    <w:p w:rsidR="002740E0" w:rsidRPr="00672532" w:rsidRDefault="002740E0" w:rsidP="002740E0">
      <w:pPr>
        <w:spacing w:after="0" w:line="276" w:lineRule="auto"/>
        <w:ind w:firstLine="709"/>
        <w:jc w:val="both"/>
        <w:rPr>
          <w:rFonts w:ascii="Times New Roman" w:hAnsi="Times New Roman" w:cs="Times New Roman"/>
          <w:sz w:val="24"/>
          <w:szCs w:val="24"/>
        </w:rPr>
      </w:pPr>
      <w:r w:rsidRPr="00D5626E">
        <w:rPr>
          <w:rFonts w:ascii="Times New Roman" w:hAnsi="Times New Roman" w:cs="Times New Roman"/>
          <w:sz w:val="24"/>
          <w:szCs w:val="24"/>
        </w:rPr>
        <w:t>Критерии оценивания:</w:t>
      </w:r>
      <w:r w:rsidRPr="00D5626E">
        <w:rPr>
          <w:rFonts w:ascii="Times New Roman" w:eastAsia="Calibri" w:hAnsi="Times New Roman" w:cs="Times New Roman"/>
          <w:sz w:val="24"/>
          <w:szCs w:val="24"/>
        </w:rPr>
        <w:t xml:space="preserve"> правильное</w:t>
      </w:r>
      <w:r w:rsidRPr="00B528A1">
        <w:rPr>
          <w:rFonts w:ascii="Times New Roman" w:eastAsia="Calibri" w:hAnsi="Times New Roman" w:cs="Times New Roman"/>
          <w:sz w:val="24"/>
          <w:szCs w:val="24"/>
        </w:rPr>
        <w:t xml:space="preserve"> выполнение одного </w:t>
      </w:r>
      <w:r>
        <w:rPr>
          <w:rFonts w:ascii="Times New Roman" w:eastAsia="Calibri" w:hAnsi="Times New Roman" w:cs="Times New Roman"/>
          <w:sz w:val="24"/>
          <w:szCs w:val="24"/>
        </w:rPr>
        <w:t xml:space="preserve">тестового задания </w:t>
      </w:r>
      <w:r w:rsidRPr="00B528A1">
        <w:rPr>
          <w:rFonts w:ascii="Times New Roman" w:eastAsia="Calibri" w:hAnsi="Times New Roman" w:cs="Times New Roman"/>
          <w:sz w:val="24"/>
          <w:szCs w:val="24"/>
        </w:rPr>
        <w:t xml:space="preserve">оценивается </w:t>
      </w:r>
      <w:r w:rsidRPr="00672532">
        <w:rPr>
          <w:rFonts w:ascii="Times New Roman" w:eastAsia="Calibri" w:hAnsi="Times New Roman" w:cs="Times New Roman"/>
          <w:sz w:val="24"/>
          <w:szCs w:val="24"/>
        </w:rPr>
        <w:t>1 баллом, неправильное – 0 баллов.</w:t>
      </w:r>
    </w:p>
    <w:p w:rsidR="002740E0" w:rsidRPr="00B528A1" w:rsidRDefault="002740E0" w:rsidP="002740E0">
      <w:pPr>
        <w:spacing w:after="0" w:line="276" w:lineRule="auto"/>
        <w:ind w:firstLine="709"/>
        <w:jc w:val="both"/>
        <w:rPr>
          <w:rFonts w:ascii="Times New Roman" w:hAnsi="Times New Roman" w:cs="Times New Roman"/>
          <w:sz w:val="24"/>
          <w:szCs w:val="24"/>
        </w:rPr>
      </w:pPr>
      <w:r w:rsidRPr="00B528A1">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rsidR="002740E0" w:rsidRPr="00B528A1" w:rsidRDefault="002740E0" w:rsidP="002740E0">
      <w:pPr>
        <w:spacing w:after="0" w:line="240" w:lineRule="auto"/>
        <w:jc w:val="both"/>
        <w:rPr>
          <w:rFonts w:ascii="Times New Roman" w:hAnsi="Times New Roman" w:cs="Times New Roman"/>
          <w:sz w:val="24"/>
          <w:szCs w:val="24"/>
        </w:rPr>
      </w:pPr>
      <w:r w:rsidRPr="00B528A1">
        <w:rPr>
          <w:rFonts w:ascii="Times New Roman" w:hAnsi="Times New Roman" w:cs="Times New Roman"/>
          <w:b/>
          <w:sz w:val="24"/>
          <w:szCs w:val="24"/>
        </w:rPr>
        <w:t xml:space="preserve">Шкала оценивания результатов компьютерного тестирования обучающихся </w:t>
      </w:r>
      <w:r w:rsidRPr="00B528A1">
        <w:rPr>
          <w:rFonts w:ascii="Times New Roman" w:hAnsi="Times New Roman" w:cs="Times New Roman"/>
          <w:sz w:val="24"/>
          <w:szCs w:val="24"/>
        </w:rPr>
        <w:t>(рекомендуемая)</w:t>
      </w:r>
    </w:p>
    <w:tbl>
      <w:tblPr>
        <w:tblStyle w:val="a8"/>
        <w:tblW w:w="5000" w:type="pct"/>
        <w:tblLook w:val="04A0" w:firstRow="1" w:lastRow="0" w:firstColumn="1" w:lastColumn="0" w:noHBand="0" w:noVBand="1"/>
      </w:tblPr>
      <w:tblGrid>
        <w:gridCol w:w="3506"/>
        <w:gridCol w:w="3132"/>
        <w:gridCol w:w="3132"/>
      </w:tblGrid>
      <w:tr w:rsidR="002740E0" w:rsidTr="00212008">
        <w:tc>
          <w:tcPr>
            <w:tcW w:w="1794" w:type="pct"/>
          </w:tcPr>
          <w:p w:rsidR="002740E0" w:rsidRDefault="002740E0" w:rsidP="00212008">
            <w:pPr>
              <w:jc w:val="both"/>
              <w:rPr>
                <w:rFonts w:ascii="Times New Roman" w:hAnsi="Times New Roman" w:cs="Times New Roman"/>
                <w:sz w:val="24"/>
                <w:szCs w:val="28"/>
              </w:rPr>
            </w:pPr>
            <w:r>
              <w:rPr>
                <w:rFonts w:ascii="Times New Roman" w:hAnsi="Times New Roman" w:cs="Times New Roman"/>
                <w:sz w:val="24"/>
                <w:szCs w:val="28"/>
              </w:rPr>
              <w:t xml:space="preserve">Оценка </w:t>
            </w:r>
          </w:p>
        </w:tc>
        <w:tc>
          <w:tcPr>
            <w:tcW w:w="1603" w:type="pct"/>
          </w:tcPr>
          <w:p w:rsidR="002740E0" w:rsidRDefault="002740E0" w:rsidP="00212008">
            <w:pPr>
              <w:jc w:val="center"/>
              <w:rPr>
                <w:rFonts w:ascii="Times New Roman" w:hAnsi="Times New Roman" w:cs="Times New Roman"/>
                <w:sz w:val="24"/>
                <w:szCs w:val="28"/>
              </w:rPr>
            </w:pPr>
            <w:r>
              <w:rPr>
                <w:rFonts w:ascii="Times New Roman" w:hAnsi="Times New Roman" w:cs="Times New Roman"/>
                <w:sz w:val="24"/>
                <w:szCs w:val="28"/>
              </w:rPr>
              <w:t>Процент верных ответов</w:t>
            </w:r>
          </w:p>
        </w:tc>
        <w:tc>
          <w:tcPr>
            <w:tcW w:w="1603" w:type="pct"/>
          </w:tcPr>
          <w:p w:rsidR="002740E0" w:rsidRDefault="002740E0" w:rsidP="00212008">
            <w:pPr>
              <w:jc w:val="center"/>
              <w:rPr>
                <w:rFonts w:ascii="Times New Roman" w:hAnsi="Times New Roman" w:cs="Times New Roman"/>
                <w:sz w:val="24"/>
                <w:szCs w:val="28"/>
              </w:rPr>
            </w:pPr>
            <w:r>
              <w:rPr>
                <w:rFonts w:ascii="Times New Roman" w:hAnsi="Times New Roman" w:cs="Times New Roman"/>
                <w:sz w:val="24"/>
                <w:szCs w:val="28"/>
              </w:rPr>
              <w:t xml:space="preserve">Баллы </w:t>
            </w:r>
          </w:p>
        </w:tc>
      </w:tr>
      <w:tr w:rsidR="002740E0" w:rsidTr="00212008">
        <w:tc>
          <w:tcPr>
            <w:tcW w:w="1794" w:type="pct"/>
          </w:tcPr>
          <w:p w:rsidR="002740E0" w:rsidRDefault="002740E0" w:rsidP="00212008">
            <w:pPr>
              <w:jc w:val="both"/>
              <w:rPr>
                <w:rFonts w:ascii="Times New Roman" w:hAnsi="Times New Roman" w:cs="Times New Roman"/>
                <w:sz w:val="24"/>
                <w:szCs w:val="28"/>
              </w:rPr>
            </w:pPr>
            <w:r>
              <w:rPr>
                <w:rFonts w:ascii="Times New Roman" w:hAnsi="Times New Roman" w:cs="Times New Roman"/>
                <w:sz w:val="24"/>
                <w:szCs w:val="28"/>
              </w:rPr>
              <w:t>«удовлетворительно»</w:t>
            </w:r>
          </w:p>
        </w:tc>
        <w:tc>
          <w:tcPr>
            <w:tcW w:w="1603" w:type="pct"/>
          </w:tcPr>
          <w:p w:rsidR="002740E0" w:rsidRDefault="002740E0" w:rsidP="00212008">
            <w:pPr>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70-79%</w:t>
            </w:r>
          </w:p>
        </w:tc>
        <w:tc>
          <w:tcPr>
            <w:tcW w:w="1603" w:type="pct"/>
          </w:tcPr>
          <w:p w:rsidR="002740E0" w:rsidRDefault="002740E0" w:rsidP="00212008">
            <w:pPr>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61-75 баллов</w:t>
            </w:r>
          </w:p>
        </w:tc>
      </w:tr>
      <w:tr w:rsidR="002740E0" w:rsidTr="00212008">
        <w:tc>
          <w:tcPr>
            <w:tcW w:w="1794" w:type="pct"/>
          </w:tcPr>
          <w:p w:rsidR="002740E0" w:rsidRDefault="002740E0" w:rsidP="00212008">
            <w:pPr>
              <w:jc w:val="both"/>
              <w:rPr>
                <w:rFonts w:ascii="Times New Roman" w:hAnsi="Times New Roman" w:cs="Times New Roman"/>
                <w:sz w:val="24"/>
                <w:szCs w:val="28"/>
              </w:rPr>
            </w:pPr>
            <w:r>
              <w:rPr>
                <w:rFonts w:ascii="Times New Roman" w:hAnsi="Times New Roman" w:cs="Times New Roman"/>
                <w:sz w:val="24"/>
                <w:szCs w:val="28"/>
              </w:rPr>
              <w:t>«хорошо»</w:t>
            </w:r>
          </w:p>
        </w:tc>
        <w:tc>
          <w:tcPr>
            <w:tcW w:w="1603" w:type="pct"/>
          </w:tcPr>
          <w:p w:rsidR="002740E0" w:rsidRDefault="002740E0" w:rsidP="00212008">
            <w:pPr>
              <w:jc w:val="center"/>
              <w:rPr>
                <w:rFonts w:ascii="Times New Roman" w:hAnsi="Times New Roman" w:cs="Times New Roman"/>
                <w:sz w:val="24"/>
                <w:szCs w:val="28"/>
              </w:rPr>
            </w:pPr>
            <w:r>
              <w:rPr>
                <w:rFonts w:ascii="Times New Roman" w:hAnsi="Times New Roman" w:cs="Times New Roman"/>
                <w:sz w:val="24"/>
                <w:szCs w:val="28"/>
              </w:rPr>
              <w:t>80-90%</w:t>
            </w:r>
          </w:p>
        </w:tc>
        <w:tc>
          <w:tcPr>
            <w:tcW w:w="1603" w:type="pct"/>
          </w:tcPr>
          <w:p w:rsidR="002740E0" w:rsidRDefault="002740E0" w:rsidP="00212008">
            <w:pPr>
              <w:jc w:val="center"/>
              <w:rPr>
                <w:rFonts w:ascii="Times New Roman" w:hAnsi="Times New Roman" w:cs="Times New Roman"/>
                <w:sz w:val="24"/>
                <w:szCs w:val="28"/>
              </w:rPr>
            </w:pPr>
            <w:r>
              <w:rPr>
                <w:rFonts w:ascii="Times New Roman" w:hAnsi="Times New Roman" w:cs="Times New Roman"/>
                <w:sz w:val="24"/>
                <w:szCs w:val="28"/>
              </w:rPr>
              <w:t>76-90 баллов</w:t>
            </w:r>
          </w:p>
        </w:tc>
      </w:tr>
      <w:tr w:rsidR="002740E0" w:rsidTr="00212008">
        <w:tc>
          <w:tcPr>
            <w:tcW w:w="1794" w:type="pct"/>
          </w:tcPr>
          <w:p w:rsidR="002740E0" w:rsidRDefault="002740E0" w:rsidP="00212008">
            <w:pPr>
              <w:jc w:val="both"/>
              <w:rPr>
                <w:rFonts w:ascii="Times New Roman" w:hAnsi="Times New Roman" w:cs="Times New Roman"/>
                <w:sz w:val="24"/>
                <w:szCs w:val="28"/>
              </w:rPr>
            </w:pPr>
            <w:r>
              <w:rPr>
                <w:rFonts w:ascii="Times New Roman" w:hAnsi="Times New Roman" w:cs="Times New Roman"/>
                <w:sz w:val="24"/>
                <w:szCs w:val="28"/>
              </w:rPr>
              <w:t>«отлично»</w:t>
            </w:r>
          </w:p>
        </w:tc>
        <w:tc>
          <w:tcPr>
            <w:tcW w:w="1603" w:type="pct"/>
          </w:tcPr>
          <w:p w:rsidR="002740E0" w:rsidRDefault="002740E0" w:rsidP="00212008">
            <w:pPr>
              <w:jc w:val="center"/>
              <w:rPr>
                <w:rFonts w:ascii="Times New Roman" w:hAnsi="Times New Roman" w:cs="Times New Roman"/>
                <w:sz w:val="24"/>
                <w:szCs w:val="28"/>
              </w:rPr>
            </w:pPr>
            <w:r>
              <w:rPr>
                <w:rFonts w:ascii="Times New Roman" w:hAnsi="Times New Roman" w:cs="Times New Roman"/>
                <w:sz w:val="24"/>
                <w:szCs w:val="28"/>
              </w:rPr>
              <w:t>91-100%</w:t>
            </w:r>
          </w:p>
        </w:tc>
        <w:tc>
          <w:tcPr>
            <w:tcW w:w="1603" w:type="pct"/>
          </w:tcPr>
          <w:p w:rsidR="002740E0" w:rsidRDefault="002740E0" w:rsidP="00212008">
            <w:pPr>
              <w:jc w:val="center"/>
              <w:rPr>
                <w:rFonts w:ascii="Times New Roman" w:hAnsi="Times New Roman" w:cs="Times New Roman"/>
                <w:sz w:val="24"/>
                <w:szCs w:val="28"/>
              </w:rPr>
            </w:pPr>
            <w:r>
              <w:rPr>
                <w:rFonts w:ascii="Times New Roman" w:hAnsi="Times New Roman" w:cs="Times New Roman"/>
                <w:sz w:val="24"/>
                <w:szCs w:val="28"/>
              </w:rPr>
              <w:t>91-100 баллов</w:t>
            </w:r>
          </w:p>
        </w:tc>
      </w:tr>
    </w:tbl>
    <w:p w:rsidR="002740E0" w:rsidRDefault="002740E0" w:rsidP="002740E0">
      <w:pPr>
        <w:spacing w:line="240" w:lineRule="auto"/>
        <w:contextualSpacing/>
        <w:jc w:val="center"/>
        <w:rPr>
          <w:rFonts w:ascii="Times New Roman" w:eastAsia="Calibri" w:hAnsi="Times New Roman" w:cs="Times New Roman"/>
          <w:b/>
          <w:sz w:val="24"/>
          <w:szCs w:val="24"/>
          <w:lang w:eastAsia="ru-RU"/>
        </w:rPr>
      </w:pPr>
    </w:p>
    <w:p w:rsidR="002740E0" w:rsidRDefault="002740E0" w:rsidP="002740E0">
      <w:pPr>
        <w:jc w:val="center"/>
        <w:rPr>
          <w:rFonts w:ascii="Times New Roman" w:hAnsi="Times New Roman" w:cs="Times New Roman"/>
          <w:b/>
          <w:sz w:val="28"/>
          <w:szCs w:val="28"/>
        </w:rPr>
      </w:pPr>
    </w:p>
    <w:p w:rsidR="002740E0" w:rsidRPr="00125277" w:rsidRDefault="002740E0" w:rsidP="002740E0">
      <w:pPr>
        <w:pStyle w:val="a9"/>
        <w:jc w:val="center"/>
        <w:rPr>
          <w:b/>
          <w:color w:val="000000"/>
          <w:sz w:val="32"/>
          <w:szCs w:val="24"/>
        </w:rPr>
      </w:pPr>
      <w:r w:rsidRPr="00125277">
        <w:rPr>
          <w:b/>
          <w:color w:val="000000"/>
          <w:sz w:val="32"/>
          <w:szCs w:val="24"/>
        </w:rPr>
        <w:t>Ключи</w:t>
      </w:r>
      <w:r>
        <w:rPr>
          <w:b/>
          <w:color w:val="000000"/>
          <w:sz w:val="32"/>
          <w:szCs w:val="24"/>
        </w:rPr>
        <w:t xml:space="preserve"> ответов</w:t>
      </w:r>
    </w:p>
    <w:tbl>
      <w:tblPr>
        <w:tblStyle w:val="a8"/>
        <w:tblW w:w="9800" w:type="dxa"/>
        <w:tblLayout w:type="fixed"/>
        <w:tblLook w:val="04A0" w:firstRow="1" w:lastRow="0" w:firstColumn="1" w:lastColumn="0" w:noHBand="0" w:noVBand="1"/>
      </w:tblPr>
      <w:tblGrid>
        <w:gridCol w:w="1271"/>
        <w:gridCol w:w="2268"/>
        <w:gridCol w:w="567"/>
        <w:gridCol w:w="567"/>
        <w:gridCol w:w="567"/>
        <w:gridCol w:w="4560"/>
      </w:tblGrid>
      <w:tr w:rsidR="002740E0" w:rsidRPr="00072A83" w:rsidTr="00212008">
        <w:trPr>
          <w:trHeight w:val="1136"/>
        </w:trPr>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w:t>
            </w:r>
            <w:r>
              <w:rPr>
                <w:rFonts w:ascii="Times New Roman" w:hAnsi="Times New Roman" w:cs="Times New Roman"/>
                <w:b/>
                <w:sz w:val="24"/>
                <w:szCs w:val="24"/>
              </w:rPr>
              <w:t xml:space="preserve"> тестовых заданий</w:t>
            </w:r>
          </w:p>
        </w:tc>
        <w:tc>
          <w:tcPr>
            <w:tcW w:w="2268" w:type="dxa"/>
            <w:tcBorders>
              <w:right w:val="single" w:sz="4" w:space="0" w:color="auto"/>
            </w:tcBorders>
          </w:tcPr>
          <w:p w:rsidR="002740E0" w:rsidRPr="00761F96" w:rsidRDefault="002740E0" w:rsidP="00212008">
            <w:pPr>
              <w:rPr>
                <w:rFonts w:ascii="Times New Roman" w:hAnsi="Times New Roman" w:cs="Times New Roman"/>
                <w:b/>
                <w:sz w:val="24"/>
                <w:szCs w:val="24"/>
              </w:rPr>
            </w:pPr>
            <w:r w:rsidRPr="00761F96">
              <w:rPr>
                <w:rFonts w:ascii="Times New Roman" w:eastAsia="Calibri" w:hAnsi="Times New Roman" w:cs="Times New Roman"/>
                <w:b/>
                <w:sz w:val="24"/>
                <w:szCs w:val="24"/>
                <w:lang w:eastAsia="ru-RU"/>
              </w:rPr>
              <w:t>Номер и вариант правильного ответа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36</w:t>
            </w:r>
          </w:p>
        </w:tc>
        <w:tc>
          <w:tcPr>
            <w:tcW w:w="4560" w:type="dxa"/>
          </w:tcPr>
          <w:p w:rsidR="002740E0" w:rsidRPr="000B1508" w:rsidRDefault="002740E0" w:rsidP="00212008">
            <w:pPr>
              <w:rPr>
                <w:rFonts w:ascii="Times New Roman" w:hAnsi="Times New Roman" w:cs="Times New Roman"/>
                <w:sz w:val="24"/>
                <w:szCs w:val="24"/>
              </w:rPr>
            </w:pPr>
            <w:proofErr w:type="spellStart"/>
            <w:r w:rsidRPr="000B1508">
              <w:rPr>
                <w:rFonts w:ascii="Times New Roman" w:eastAsia="Times New Roman" w:hAnsi="Times New Roman" w:cs="Times New Roman"/>
                <w:color w:val="202020"/>
                <w:sz w:val="26"/>
                <w:szCs w:val="26"/>
                <w:lang w:eastAsia="ru-RU"/>
              </w:rPr>
              <w:t>хаархаубе</w:t>
            </w:r>
            <w:proofErr w:type="spellEnd"/>
            <w:r w:rsidRPr="000B1508">
              <w:rPr>
                <w:rFonts w:ascii="Times New Roman" w:eastAsia="Times New Roman" w:hAnsi="Times New Roman" w:cs="Times New Roman"/>
                <w:color w:val="202020"/>
                <w:sz w:val="26"/>
                <w:szCs w:val="26"/>
                <w:lang w:eastAsia="ru-RU"/>
              </w:rPr>
              <w:t xml:space="preserve">, </w:t>
            </w:r>
            <w:proofErr w:type="spellStart"/>
            <w:r w:rsidRPr="000B1508">
              <w:rPr>
                <w:rFonts w:ascii="Times New Roman" w:eastAsia="Times New Roman" w:hAnsi="Times New Roman" w:cs="Times New Roman"/>
                <w:color w:val="202020"/>
                <w:sz w:val="26"/>
                <w:szCs w:val="26"/>
                <w:lang w:eastAsia="ru-RU"/>
              </w:rPr>
              <w:t>хаархауба</w:t>
            </w:r>
            <w:proofErr w:type="spellEnd"/>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w:t>
            </w:r>
          </w:p>
        </w:tc>
        <w:tc>
          <w:tcPr>
            <w:tcW w:w="2268" w:type="dxa"/>
            <w:tcBorders>
              <w:right w:val="single" w:sz="4" w:space="0" w:color="auto"/>
            </w:tcBorders>
          </w:tcPr>
          <w:p w:rsidR="002740E0" w:rsidRPr="004839D5" w:rsidRDefault="002740E0" w:rsidP="00212008">
            <w:pPr>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Pr="004839D5">
              <w:rPr>
                <w:rFonts w:ascii="Times New Roman" w:eastAsia="Times New Roman" w:hAnsi="Times New Roman" w:cs="Times New Roman"/>
                <w:sz w:val="24"/>
                <w:szCs w:val="24"/>
                <w:lang w:eastAsia="ru-RU"/>
              </w:rPr>
              <w:t>) замужние женщины</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37</w:t>
            </w:r>
          </w:p>
        </w:tc>
        <w:tc>
          <w:tcPr>
            <w:tcW w:w="4560" w:type="dxa"/>
          </w:tcPr>
          <w:p w:rsidR="002740E0" w:rsidRPr="000B1508" w:rsidRDefault="002740E0" w:rsidP="00212008">
            <w:pPr>
              <w:rPr>
                <w:rFonts w:ascii="Times New Roman" w:eastAsia="Times New Roman" w:hAnsi="Times New Roman" w:cs="Times New Roman"/>
                <w:color w:val="202020"/>
                <w:sz w:val="26"/>
                <w:szCs w:val="26"/>
              </w:rPr>
            </w:pPr>
            <w:r w:rsidRPr="000B1508">
              <w:rPr>
                <w:rFonts w:ascii="Times New Roman" w:eastAsia="Times New Roman" w:hAnsi="Times New Roman" w:cs="Times New Roman"/>
                <w:color w:val="202020"/>
                <w:sz w:val="26"/>
                <w:szCs w:val="26"/>
                <w:lang w:eastAsia="ru-RU"/>
              </w:rPr>
              <w:t>тога, тогой</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w:t>
            </w:r>
          </w:p>
        </w:tc>
        <w:tc>
          <w:tcPr>
            <w:tcW w:w="2268" w:type="dxa"/>
            <w:tcBorders>
              <w:right w:val="single" w:sz="4" w:space="0" w:color="auto"/>
            </w:tcBorders>
          </w:tcPr>
          <w:p w:rsidR="002740E0" w:rsidRPr="004839D5" w:rsidRDefault="002740E0" w:rsidP="00212008">
            <w:pPr>
              <w:rPr>
                <w:rFonts w:ascii="Times New Roman" w:hAnsi="Times New Roman" w:cs="Times New Roman"/>
                <w:sz w:val="24"/>
                <w:szCs w:val="24"/>
              </w:rPr>
            </w:pPr>
            <w:r>
              <w:rPr>
                <w:rFonts w:ascii="Times New Roman" w:eastAsia="Times New Roman" w:hAnsi="Times New Roman" w:cs="Times New Roman"/>
                <w:sz w:val="24"/>
                <w:szCs w:val="24"/>
                <w:lang w:eastAsia="ru-RU"/>
              </w:rPr>
              <w:t>Б</w:t>
            </w:r>
            <w:r w:rsidRPr="004839D5">
              <w:rPr>
                <w:rFonts w:ascii="Times New Roman" w:eastAsia="Times New Roman" w:hAnsi="Times New Roman" w:cs="Times New Roman"/>
                <w:sz w:val="24"/>
                <w:szCs w:val="24"/>
                <w:lang w:eastAsia="ru-RU"/>
              </w:rPr>
              <w:t xml:space="preserve">) </w:t>
            </w:r>
            <w:proofErr w:type="spellStart"/>
            <w:r w:rsidRPr="004839D5">
              <w:rPr>
                <w:rFonts w:ascii="Times New Roman" w:eastAsia="Times New Roman" w:hAnsi="Times New Roman" w:cs="Times New Roman"/>
                <w:sz w:val="24"/>
                <w:szCs w:val="24"/>
                <w:lang w:eastAsia="ru-RU"/>
              </w:rPr>
              <w:t>шоссы</w:t>
            </w:r>
            <w:proofErr w:type="spellEnd"/>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38</w:t>
            </w:r>
          </w:p>
        </w:tc>
        <w:tc>
          <w:tcPr>
            <w:tcW w:w="4560" w:type="dxa"/>
          </w:tcPr>
          <w:p w:rsidR="002740E0" w:rsidRPr="000B1508" w:rsidRDefault="002740E0" w:rsidP="00212008">
            <w:pPr>
              <w:rPr>
                <w:rFonts w:ascii="Times New Roman" w:eastAsia="Times New Roman" w:hAnsi="Times New Roman" w:cs="Times New Roman"/>
                <w:color w:val="202020"/>
                <w:sz w:val="26"/>
                <w:szCs w:val="26"/>
              </w:rPr>
            </w:pPr>
            <w:r w:rsidRPr="000B1508">
              <w:rPr>
                <w:rFonts w:ascii="Times New Roman" w:eastAsia="Times New Roman" w:hAnsi="Times New Roman" w:cs="Times New Roman"/>
                <w:color w:val="202020"/>
                <w:sz w:val="26"/>
                <w:szCs w:val="26"/>
                <w:lang w:eastAsia="ru-RU"/>
              </w:rPr>
              <w:t xml:space="preserve">ток, </w:t>
            </w:r>
            <w:proofErr w:type="spellStart"/>
            <w:r w:rsidRPr="000B1508">
              <w:rPr>
                <w:rFonts w:ascii="Times New Roman" w:eastAsia="Times New Roman" w:hAnsi="Times New Roman" w:cs="Times New Roman"/>
                <w:color w:val="202020"/>
                <w:sz w:val="26"/>
                <w:szCs w:val="26"/>
                <w:lang w:eastAsia="ru-RU"/>
              </w:rPr>
              <w:t>токой</w:t>
            </w:r>
            <w:proofErr w:type="spellEnd"/>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w:t>
            </w:r>
          </w:p>
        </w:tc>
        <w:tc>
          <w:tcPr>
            <w:tcW w:w="2268" w:type="dxa"/>
            <w:tcBorders>
              <w:right w:val="single" w:sz="4" w:space="0" w:color="auto"/>
            </w:tcBorders>
          </w:tcPr>
          <w:p w:rsidR="002740E0" w:rsidRPr="004839D5" w:rsidRDefault="002740E0" w:rsidP="00212008">
            <w:pPr>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Pr="004839D5">
              <w:rPr>
                <w:rFonts w:ascii="Times New Roman" w:eastAsia="Times New Roman" w:hAnsi="Times New Roman" w:cs="Times New Roman"/>
                <w:sz w:val="24"/>
                <w:szCs w:val="24"/>
                <w:lang w:eastAsia="ru-RU"/>
              </w:rPr>
              <w:t>) теория симметрии</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39</w:t>
            </w:r>
          </w:p>
        </w:tc>
        <w:tc>
          <w:tcPr>
            <w:tcW w:w="4560" w:type="dxa"/>
          </w:tcPr>
          <w:p w:rsidR="002740E0" w:rsidRPr="000B1508" w:rsidRDefault="002740E0" w:rsidP="00212008">
            <w:pPr>
              <w:rPr>
                <w:rFonts w:ascii="Times New Roman" w:hAnsi="Times New Roman" w:cs="Times New Roman"/>
                <w:sz w:val="24"/>
                <w:szCs w:val="24"/>
              </w:rPr>
            </w:pPr>
            <w:r w:rsidRPr="000B1508">
              <w:rPr>
                <w:rFonts w:ascii="Times New Roman" w:eastAsia="Times New Roman" w:hAnsi="Times New Roman" w:cs="Times New Roman"/>
                <w:color w:val="202020"/>
                <w:sz w:val="26"/>
                <w:szCs w:val="26"/>
                <w:lang w:eastAsia="ru-RU"/>
              </w:rPr>
              <w:t>крыльями, крылышками</w:t>
            </w:r>
            <w:r w:rsidRPr="000B1508">
              <w:rPr>
                <w:rFonts w:ascii="Arial" w:eastAsia="Times New Roman" w:hAnsi="Arial" w:cs="Arial"/>
                <w:color w:val="202020"/>
                <w:sz w:val="26"/>
                <w:szCs w:val="26"/>
                <w:lang w:eastAsia="ru-RU"/>
              </w:rPr>
              <w:br/>
            </w:r>
          </w:p>
        </w:tc>
      </w:tr>
      <w:tr w:rsidR="002740E0" w:rsidRPr="00072A83" w:rsidTr="00212008">
        <w:trPr>
          <w:trHeight w:val="379"/>
        </w:trPr>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А)фибула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40</w:t>
            </w:r>
          </w:p>
        </w:tc>
        <w:tc>
          <w:tcPr>
            <w:tcW w:w="4560" w:type="dxa"/>
          </w:tcPr>
          <w:p w:rsidR="002740E0" w:rsidRPr="000B1508" w:rsidRDefault="002740E0" w:rsidP="00212008">
            <w:pPr>
              <w:shd w:val="clear" w:color="auto" w:fill="FFFFFF"/>
              <w:spacing w:before="100" w:beforeAutospacing="1" w:after="300"/>
              <w:rPr>
                <w:rFonts w:ascii="Arial" w:eastAsia="Times New Roman" w:hAnsi="Arial" w:cs="Arial"/>
                <w:color w:val="202020"/>
                <w:sz w:val="26"/>
                <w:szCs w:val="26"/>
              </w:rPr>
            </w:pPr>
            <w:r w:rsidRPr="000B1508">
              <w:rPr>
                <w:rFonts w:ascii="Times New Roman" w:eastAsia="Times New Roman" w:hAnsi="Times New Roman" w:cs="Times New Roman"/>
                <w:color w:val="202020"/>
                <w:sz w:val="26"/>
                <w:szCs w:val="26"/>
                <w:lang w:eastAsia="ru-RU"/>
              </w:rPr>
              <w:t>церкви, церквей</w:t>
            </w:r>
          </w:p>
        </w:tc>
      </w:tr>
      <w:tr w:rsidR="002740E0" w:rsidRPr="00072A83" w:rsidTr="00212008">
        <w:trPr>
          <w:trHeight w:val="331"/>
        </w:trPr>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В)шерстяными</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41</w:t>
            </w:r>
          </w:p>
        </w:tc>
        <w:tc>
          <w:tcPr>
            <w:tcW w:w="4560" w:type="dxa"/>
          </w:tcPr>
          <w:p w:rsidR="002740E0" w:rsidRPr="000B1508" w:rsidRDefault="002740E0" w:rsidP="00212008">
            <w:pPr>
              <w:shd w:val="clear" w:color="auto" w:fill="FFFFFF"/>
              <w:spacing w:before="100" w:beforeAutospacing="1" w:after="300"/>
              <w:rPr>
                <w:rFonts w:ascii="Arial" w:eastAsia="Times New Roman" w:hAnsi="Arial" w:cs="Arial"/>
                <w:color w:val="202020"/>
                <w:sz w:val="26"/>
                <w:szCs w:val="26"/>
              </w:rPr>
            </w:pPr>
            <w:r w:rsidRPr="000B1508">
              <w:rPr>
                <w:rFonts w:ascii="Times New Roman" w:eastAsia="Times New Roman" w:hAnsi="Times New Roman" w:cs="Times New Roman"/>
                <w:color w:val="202020"/>
                <w:sz w:val="26"/>
                <w:szCs w:val="26"/>
                <w:lang w:eastAsia="ru-RU"/>
              </w:rPr>
              <w:t>узким рюшем, узким рюшкам</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Б)гарсон</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42</w:t>
            </w:r>
          </w:p>
        </w:tc>
        <w:tc>
          <w:tcPr>
            <w:tcW w:w="4560" w:type="dxa"/>
          </w:tcPr>
          <w:p w:rsidR="002740E0" w:rsidRPr="000B1508" w:rsidRDefault="002740E0" w:rsidP="00212008">
            <w:pPr>
              <w:shd w:val="clear" w:color="auto" w:fill="FFFFFF"/>
              <w:spacing w:before="100" w:beforeAutospacing="1" w:after="300"/>
              <w:rPr>
                <w:rFonts w:ascii="Arial" w:eastAsia="Times New Roman" w:hAnsi="Arial" w:cs="Arial"/>
                <w:color w:val="202020"/>
                <w:sz w:val="26"/>
                <w:szCs w:val="26"/>
              </w:rPr>
            </w:pPr>
            <w:r w:rsidRPr="000B1508">
              <w:rPr>
                <w:rFonts w:ascii="Times New Roman" w:eastAsia="Times New Roman" w:hAnsi="Times New Roman" w:cs="Times New Roman"/>
                <w:color w:val="202020"/>
                <w:sz w:val="26"/>
                <w:szCs w:val="26"/>
                <w:lang w:eastAsia="ru-RU"/>
              </w:rPr>
              <w:t>Востока, Востоком</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7</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В)</w:t>
            </w:r>
            <w:proofErr w:type="spellStart"/>
            <w:r>
              <w:rPr>
                <w:rFonts w:ascii="Times New Roman" w:hAnsi="Times New Roman" w:cs="Times New Roman"/>
                <w:color w:val="000000" w:themeColor="text1"/>
                <w:sz w:val="24"/>
                <w:szCs w:val="24"/>
              </w:rPr>
              <w:t>безузорными</w:t>
            </w:r>
            <w:proofErr w:type="spellEnd"/>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43</w:t>
            </w:r>
          </w:p>
        </w:tc>
        <w:tc>
          <w:tcPr>
            <w:tcW w:w="4560" w:type="dxa"/>
          </w:tcPr>
          <w:p w:rsidR="002740E0" w:rsidRPr="000B1508" w:rsidRDefault="002740E0" w:rsidP="00212008">
            <w:pPr>
              <w:rPr>
                <w:rFonts w:ascii="Times New Roman" w:hAnsi="Times New Roman" w:cs="Times New Roman"/>
                <w:color w:val="000000"/>
                <w:sz w:val="24"/>
                <w:szCs w:val="24"/>
              </w:rPr>
            </w:pPr>
            <w:r w:rsidRPr="000B1508">
              <w:rPr>
                <w:rFonts w:ascii="Times New Roman" w:eastAsia="Times New Roman" w:hAnsi="Times New Roman" w:cs="Times New Roman"/>
                <w:color w:val="202020"/>
                <w:sz w:val="26"/>
                <w:szCs w:val="26"/>
                <w:lang w:eastAsia="ru-RU"/>
              </w:rPr>
              <w:t>голлер, голлера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8</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А) на Востоке</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44</w:t>
            </w:r>
          </w:p>
        </w:tc>
        <w:tc>
          <w:tcPr>
            <w:tcW w:w="4560" w:type="dxa"/>
          </w:tcPr>
          <w:p w:rsidR="002740E0" w:rsidRPr="000B1508" w:rsidRDefault="002740E0" w:rsidP="00212008">
            <w:pPr>
              <w:jc w:val="both"/>
              <w:rPr>
                <w:rFonts w:ascii="Times New Roman" w:hAnsi="Times New Roman" w:cs="Times New Roman"/>
                <w:color w:val="000000"/>
                <w:sz w:val="24"/>
                <w:szCs w:val="24"/>
              </w:rPr>
            </w:pPr>
            <w:r w:rsidRPr="000B1508">
              <w:rPr>
                <w:rFonts w:ascii="Times New Roman" w:eastAsia="Times New Roman" w:hAnsi="Times New Roman" w:cs="Times New Roman"/>
                <w:color w:val="202020"/>
                <w:sz w:val="26"/>
                <w:szCs w:val="26"/>
                <w:lang w:eastAsia="ru-RU"/>
              </w:rPr>
              <w:t>туника, туничка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9</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В)западноевропейского Средневековья</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45</w:t>
            </w:r>
          </w:p>
        </w:tc>
        <w:tc>
          <w:tcPr>
            <w:tcW w:w="4560" w:type="dxa"/>
          </w:tcPr>
          <w:p w:rsidR="002740E0" w:rsidRPr="000B1508" w:rsidRDefault="002740E0" w:rsidP="00212008">
            <w:pPr>
              <w:shd w:val="clear" w:color="auto" w:fill="FFFFFF"/>
              <w:spacing w:before="100" w:beforeAutospacing="1" w:after="300"/>
              <w:rPr>
                <w:rFonts w:ascii="Times New Roman" w:eastAsia="Times New Roman" w:hAnsi="Times New Roman" w:cs="Times New Roman"/>
                <w:color w:val="202020"/>
                <w:sz w:val="26"/>
                <w:szCs w:val="26"/>
              </w:rPr>
            </w:pPr>
            <w:r w:rsidRPr="000B1508">
              <w:rPr>
                <w:rFonts w:ascii="Times New Roman" w:eastAsia="Times New Roman" w:hAnsi="Times New Roman" w:cs="Times New Roman"/>
                <w:color w:val="202020"/>
                <w:sz w:val="26"/>
                <w:szCs w:val="26"/>
                <w:lang w:eastAsia="ru-RU"/>
              </w:rPr>
              <w:t>немцы, немец</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10</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Б) хубон</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46</w:t>
            </w:r>
          </w:p>
        </w:tc>
        <w:tc>
          <w:tcPr>
            <w:tcW w:w="4560" w:type="dxa"/>
          </w:tcPr>
          <w:p w:rsidR="002740E0" w:rsidRPr="000B1508" w:rsidRDefault="002740E0" w:rsidP="00212008">
            <w:pPr>
              <w:shd w:val="clear" w:color="auto" w:fill="FFFFFF"/>
              <w:spacing w:before="100" w:beforeAutospacing="1" w:after="300"/>
              <w:rPr>
                <w:rFonts w:ascii="Times New Roman" w:eastAsia="Times New Roman" w:hAnsi="Times New Roman" w:cs="Times New Roman"/>
                <w:color w:val="202020"/>
                <w:sz w:val="26"/>
                <w:szCs w:val="26"/>
              </w:rPr>
            </w:pPr>
            <w:r w:rsidRPr="000B1508">
              <w:rPr>
                <w:rFonts w:ascii="Times New Roman" w:eastAsia="Times New Roman" w:hAnsi="Times New Roman" w:cs="Times New Roman"/>
                <w:color w:val="202020"/>
                <w:sz w:val="26"/>
                <w:szCs w:val="26"/>
                <w:lang w:eastAsia="ru-RU"/>
              </w:rPr>
              <w:t>перчатки, перчатка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11</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А) древнеперсидскому</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47</w:t>
            </w:r>
          </w:p>
        </w:tc>
        <w:tc>
          <w:tcPr>
            <w:tcW w:w="4560" w:type="dxa"/>
          </w:tcPr>
          <w:p w:rsidR="002740E0" w:rsidRPr="000B1508" w:rsidRDefault="002740E0" w:rsidP="00212008">
            <w:pPr>
              <w:rPr>
                <w:rFonts w:ascii="Times New Roman" w:hAnsi="Times New Roman" w:cs="Times New Roman"/>
                <w:sz w:val="24"/>
                <w:szCs w:val="24"/>
              </w:rPr>
            </w:pPr>
            <w:r w:rsidRPr="000B1508">
              <w:rPr>
                <w:rFonts w:ascii="Times New Roman" w:eastAsia="Times New Roman" w:hAnsi="Times New Roman" w:cs="Times New Roman"/>
                <w:color w:val="202020"/>
                <w:sz w:val="26"/>
                <w:szCs w:val="26"/>
                <w:lang w:eastAsia="ru-RU"/>
              </w:rPr>
              <w:t>хубон, хубона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12</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Б)воротник</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48</w:t>
            </w:r>
          </w:p>
        </w:tc>
        <w:tc>
          <w:tcPr>
            <w:tcW w:w="4560" w:type="dxa"/>
          </w:tcPr>
          <w:p w:rsidR="002740E0" w:rsidRPr="000B1508" w:rsidRDefault="002740E0" w:rsidP="00212008">
            <w:pPr>
              <w:rPr>
                <w:rFonts w:ascii="Times New Roman" w:hAnsi="Times New Roman" w:cs="Times New Roman"/>
                <w:sz w:val="24"/>
                <w:szCs w:val="24"/>
              </w:rPr>
            </w:pPr>
            <w:r w:rsidRPr="000B1508">
              <w:rPr>
                <w:rFonts w:ascii="Times New Roman" w:eastAsia="Times New Roman" w:hAnsi="Times New Roman" w:cs="Times New Roman"/>
                <w:color w:val="202020"/>
                <w:sz w:val="26"/>
                <w:szCs w:val="26"/>
                <w:lang w:eastAsia="ru-RU"/>
              </w:rPr>
              <w:t>шерстяными, шерстянными</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13</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sidRPr="00E17BF3">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rPr>
              <w:t>прообраз кринолина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49</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sz w:val="26"/>
                <w:szCs w:val="26"/>
              </w:rPr>
              <w:t>талию, талия</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14</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 xml:space="preserve">В) </w:t>
            </w:r>
            <w:proofErr w:type="spellStart"/>
            <w:r>
              <w:rPr>
                <w:rFonts w:ascii="Times New Roman" w:hAnsi="Times New Roman" w:cs="Times New Roman"/>
                <w:color w:val="000000" w:themeColor="text1"/>
                <w:sz w:val="24"/>
                <w:szCs w:val="24"/>
              </w:rPr>
              <w:t>палла</w:t>
            </w:r>
            <w:proofErr w:type="spellEnd"/>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50</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themeFill="background1"/>
              </w:rPr>
              <w:t>плундры, плундра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15</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А)раскрашенных глиняных фигурок</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51</w:t>
            </w:r>
          </w:p>
        </w:tc>
        <w:tc>
          <w:tcPr>
            <w:tcW w:w="4560" w:type="dxa"/>
          </w:tcPr>
          <w:p w:rsidR="002740E0" w:rsidRPr="000B1508" w:rsidRDefault="002740E0" w:rsidP="00212008">
            <w:pPr>
              <w:rPr>
                <w:rFonts w:ascii="Times New Roman" w:hAnsi="Times New Roman" w:cs="Times New Roman"/>
                <w:sz w:val="24"/>
                <w:szCs w:val="24"/>
              </w:rPr>
            </w:pPr>
            <w:r w:rsidRPr="000B1508">
              <w:rPr>
                <w:rFonts w:ascii="Times New Roman" w:hAnsi="Times New Roman" w:cs="Times New Roman"/>
                <w:color w:val="000000"/>
                <w:sz w:val="26"/>
                <w:szCs w:val="26"/>
                <w:shd w:val="clear" w:color="auto" w:fill="FFFFFF" w:themeFill="background1"/>
              </w:rPr>
              <w:t>салоп, салопп</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lastRenderedPageBreak/>
              <w:t>16</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Б) головной убор</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52</w:t>
            </w:r>
          </w:p>
        </w:tc>
        <w:tc>
          <w:tcPr>
            <w:tcW w:w="4560" w:type="dxa"/>
          </w:tcPr>
          <w:p w:rsidR="002740E0" w:rsidRPr="000B1508" w:rsidRDefault="002740E0" w:rsidP="00212008">
            <w:pPr>
              <w:shd w:val="clear" w:color="auto" w:fill="FFFFFF" w:themeFill="background1"/>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themeFill="background1"/>
              </w:rPr>
              <w:t>сарафан,  сарафанный</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17</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В) римско-византийским</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53</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themeFill="background1"/>
              </w:rPr>
              <w:t>солнечный, от солнца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18</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Б)Персии</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54</w:t>
            </w:r>
          </w:p>
        </w:tc>
        <w:tc>
          <w:tcPr>
            <w:tcW w:w="4560" w:type="dxa"/>
          </w:tcPr>
          <w:p w:rsidR="002740E0" w:rsidRPr="000B1508" w:rsidRDefault="002740E0" w:rsidP="00212008">
            <w:pPr>
              <w:shd w:val="clear" w:color="auto" w:fill="FFFFFF" w:themeFill="background1"/>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themeFill="background1"/>
              </w:rPr>
              <w:t>спенсер, спенсерная</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19</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В) корсета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55</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апаш, апаши</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20</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 xml:space="preserve">Б) </w:t>
            </w:r>
            <w:proofErr w:type="spellStart"/>
            <w:r>
              <w:rPr>
                <w:rFonts w:ascii="Times New Roman" w:hAnsi="Times New Roman" w:cs="Times New Roman"/>
                <w:color w:val="000000" w:themeColor="text1"/>
                <w:sz w:val="24"/>
                <w:szCs w:val="24"/>
              </w:rPr>
              <w:t>ускх</w:t>
            </w:r>
            <w:proofErr w:type="spellEnd"/>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56</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ба-де-ботт, ба-де-ботты</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21</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Б) Египет</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57</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бармы, барма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22</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color w:val="000000" w:themeColor="text1"/>
                <w:sz w:val="24"/>
                <w:szCs w:val="24"/>
              </w:rPr>
              <w:t>А) кисея</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58</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ботт, ботты</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23</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В) гиматий</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59</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веста, весте</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24</w:t>
            </w:r>
          </w:p>
        </w:tc>
        <w:tc>
          <w:tcPr>
            <w:tcW w:w="2268" w:type="dxa"/>
            <w:tcBorders>
              <w:right w:val="single" w:sz="4" w:space="0" w:color="auto"/>
            </w:tcBorders>
          </w:tcPr>
          <w:p w:rsidR="002740E0" w:rsidRPr="000F05B9" w:rsidRDefault="002740E0" w:rsidP="00212008">
            <w:pPr>
              <w:rPr>
                <w:rFonts w:ascii="Times New Roman" w:hAnsi="Times New Roman" w:cs="Times New Roman"/>
                <w:sz w:val="24"/>
                <w:szCs w:val="24"/>
              </w:rPr>
            </w:pPr>
            <w:r>
              <w:rPr>
                <w:rFonts w:ascii="Times New Roman" w:hAnsi="Times New Roman" w:cs="Times New Roman"/>
                <w:sz w:val="24"/>
                <w:szCs w:val="24"/>
              </w:rPr>
              <w:t xml:space="preserve">Б) Германии </w:t>
            </w:r>
            <w:r>
              <w:rPr>
                <w:rFonts w:ascii="Times New Roman" w:hAnsi="Times New Roman" w:cs="Times New Roman"/>
                <w:sz w:val="24"/>
                <w:szCs w:val="24"/>
                <w:lang w:val="en-US"/>
              </w:rPr>
              <w:t>XVI</w:t>
            </w:r>
            <w:r>
              <w:rPr>
                <w:rFonts w:ascii="Times New Roman" w:hAnsi="Times New Roman" w:cs="Times New Roman"/>
                <w:sz w:val="24"/>
                <w:szCs w:val="24"/>
              </w:rPr>
              <w:t xml:space="preserve"> века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60</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гарус, гаруса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25</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В) вставок в боковые части юбки кусков ткани в форме</w:t>
            </w:r>
            <w:r w:rsidRPr="00CE61F9">
              <w:rPr>
                <w:rFonts w:ascii="Times New Roman" w:eastAsia="Times New Roman" w:hAnsi="Times New Roman" w:cs="Times New Roman"/>
                <w:b/>
                <w:sz w:val="24"/>
                <w:szCs w:val="24"/>
                <w:lang w:eastAsia="ru-RU"/>
              </w:rPr>
              <w:t xml:space="preserve"> </w:t>
            </w:r>
            <w:r w:rsidRPr="000F05B9">
              <w:rPr>
                <w:rFonts w:ascii="Times New Roman" w:eastAsia="Times New Roman" w:hAnsi="Times New Roman" w:cs="Times New Roman"/>
                <w:sz w:val="24"/>
                <w:szCs w:val="24"/>
                <w:lang w:eastAsia="ru-RU"/>
              </w:rPr>
              <w:t>полукруга или усеченного вытянутого треугольника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61</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гиматий, гиматия</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26</w:t>
            </w:r>
          </w:p>
        </w:tc>
        <w:tc>
          <w:tcPr>
            <w:tcW w:w="2268" w:type="dxa"/>
            <w:tcBorders>
              <w:right w:val="single" w:sz="4" w:space="0" w:color="auto"/>
            </w:tcBorders>
          </w:tcPr>
          <w:p w:rsidR="002740E0" w:rsidRPr="00684D43" w:rsidRDefault="002740E0" w:rsidP="0021200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1А, 2Б</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62</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дипломат, дипломатом</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27</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1В, 3А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63</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жабо, жабот</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28</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1А, 2Б, 3В</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64</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калот, калоте</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29</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1В, 2А, 3Б</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65</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кальсон, кальсоны</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30</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1В, 2Б, 3А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66</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кап, капа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31</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1Б, 2В, 3А</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67</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карако, каракой</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32</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1Б, 2А, 3В</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68</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кепи, кеппа</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33</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1А, 2В, 3Б</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69</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килт, килтом</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34</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1В, 2А, 3Б</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70</w:t>
            </w:r>
          </w:p>
        </w:tc>
        <w:tc>
          <w:tcPr>
            <w:tcW w:w="4560" w:type="dxa"/>
          </w:tcPr>
          <w:p w:rsidR="002740E0" w:rsidRPr="000B1508" w:rsidRDefault="002740E0" w:rsidP="00212008">
            <w:pPr>
              <w:rPr>
                <w:rFonts w:ascii="Times New Roman" w:hAnsi="Times New Roman" w:cs="Times New Roman"/>
                <w:sz w:val="26"/>
                <w:szCs w:val="26"/>
              </w:rPr>
            </w:pPr>
            <w:r w:rsidRPr="000B1508">
              <w:rPr>
                <w:rFonts w:ascii="Times New Roman" w:hAnsi="Times New Roman" w:cs="Times New Roman"/>
                <w:color w:val="000000"/>
                <w:sz w:val="26"/>
                <w:szCs w:val="26"/>
                <w:shd w:val="clear" w:color="auto" w:fill="FFFFFF"/>
              </w:rPr>
              <w:t>кокошник, кокошником</w:t>
            </w:r>
          </w:p>
        </w:tc>
      </w:tr>
      <w:tr w:rsidR="002740E0" w:rsidRPr="00072A83" w:rsidTr="00212008">
        <w:tc>
          <w:tcPr>
            <w:tcW w:w="1271" w:type="dxa"/>
          </w:tcPr>
          <w:p w:rsidR="002740E0" w:rsidRPr="00072A83" w:rsidRDefault="002740E0" w:rsidP="00212008">
            <w:pPr>
              <w:rPr>
                <w:rFonts w:ascii="Times New Roman" w:hAnsi="Times New Roman" w:cs="Times New Roman"/>
                <w:b/>
                <w:sz w:val="24"/>
                <w:szCs w:val="24"/>
              </w:rPr>
            </w:pPr>
            <w:r w:rsidRPr="00072A83">
              <w:rPr>
                <w:rFonts w:ascii="Times New Roman" w:hAnsi="Times New Roman" w:cs="Times New Roman"/>
                <w:b/>
                <w:sz w:val="24"/>
                <w:szCs w:val="24"/>
              </w:rPr>
              <w:t>35</w:t>
            </w:r>
          </w:p>
        </w:tc>
        <w:tc>
          <w:tcPr>
            <w:tcW w:w="2268" w:type="dxa"/>
            <w:tcBorders>
              <w:right w:val="single" w:sz="4" w:space="0" w:color="auto"/>
            </w:tcBorders>
          </w:tcPr>
          <w:p w:rsidR="002740E0" w:rsidRPr="00E17BF3" w:rsidRDefault="002740E0" w:rsidP="00212008">
            <w:pPr>
              <w:rPr>
                <w:rFonts w:ascii="Times New Roman" w:hAnsi="Times New Roman" w:cs="Times New Roman"/>
                <w:sz w:val="24"/>
                <w:szCs w:val="24"/>
              </w:rPr>
            </w:pPr>
            <w:r>
              <w:rPr>
                <w:rFonts w:ascii="Times New Roman" w:hAnsi="Times New Roman" w:cs="Times New Roman"/>
                <w:sz w:val="24"/>
                <w:szCs w:val="24"/>
              </w:rPr>
              <w:t>1В, 2А, 3Б</w:t>
            </w:r>
          </w:p>
        </w:tc>
        <w:tc>
          <w:tcPr>
            <w:tcW w:w="567" w:type="dxa"/>
            <w:tcBorders>
              <w:top w:val="nil"/>
              <w:left w:val="single" w:sz="4" w:space="0" w:color="auto"/>
              <w:bottom w:val="nil"/>
              <w:right w:val="nil"/>
            </w:tcBorders>
          </w:tcPr>
          <w:p w:rsidR="002740E0" w:rsidRPr="00072A83" w:rsidRDefault="002740E0" w:rsidP="00212008">
            <w:pPr>
              <w:rPr>
                <w:rFonts w:ascii="Times New Roman" w:hAnsi="Times New Roman" w:cs="Times New Roman"/>
                <w:sz w:val="24"/>
                <w:szCs w:val="24"/>
              </w:rPr>
            </w:pPr>
          </w:p>
        </w:tc>
        <w:tc>
          <w:tcPr>
            <w:tcW w:w="567" w:type="dxa"/>
            <w:tcBorders>
              <w:top w:val="nil"/>
              <w:left w:val="nil"/>
              <w:bottom w:val="nil"/>
              <w:right w:val="single" w:sz="4" w:space="0" w:color="auto"/>
            </w:tcBorders>
          </w:tcPr>
          <w:p w:rsidR="002740E0" w:rsidRPr="00072A83" w:rsidRDefault="002740E0" w:rsidP="00212008">
            <w:pPr>
              <w:rPr>
                <w:rFonts w:ascii="Times New Roman" w:hAnsi="Times New Roman" w:cs="Times New Roman"/>
                <w:sz w:val="24"/>
                <w:szCs w:val="24"/>
              </w:rPr>
            </w:pPr>
          </w:p>
        </w:tc>
        <w:tc>
          <w:tcPr>
            <w:tcW w:w="567" w:type="dxa"/>
            <w:tcBorders>
              <w:left w:val="single" w:sz="4" w:space="0" w:color="auto"/>
            </w:tcBorders>
          </w:tcPr>
          <w:p w:rsidR="002740E0" w:rsidRPr="00072A83" w:rsidRDefault="002740E0" w:rsidP="00212008">
            <w:pPr>
              <w:rPr>
                <w:rFonts w:ascii="Times New Roman" w:hAnsi="Times New Roman" w:cs="Times New Roman"/>
                <w:sz w:val="24"/>
                <w:szCs w:val="24"/>
              </w:rPr>
            </w:pPr>
          </w:p>
        </w:tc>
        <w:tc>
          <w:tcPr>
            <w:tcW w:w="4560" w:type="dxa"/>
          </w:tcPr>
          <w:p w:rsidR="002740E0" w:rsidRPr="00072A83" w:rsidRDefault="002740E0" w:rsidP="00212008">
            <w:pPr>
              <w:rPr>
                <w:rFonts w:ascii="Times New Roman" w:hAnsi="Times New Roman" w:cs="Times New Roman"/>
                <w:sz w:val="24"/>
                <w:szCs w:val="24"/>
              </w:rPr>
            </w:pPr>
          </w:p>
        </w:tc>
      </w:tr>
    </w:tbl>
    <w:p w:rsidR="002740E0" w:rsidRDefault="002740E0" w:rsidP="002740E0">
      <w:pPr>
        <w:pStyle w:val="a9"/>
        <w:rPr>
          <w:color w:val="000000"/>
          <w:sz w:val="24"/>
          <w:szCs w:val="24"/>
        </w:rPr>
      </w:pPr>
    </w:p>
    <w:p w:rsidR="002740E0" w:rsidRDefault="002740E0" w:rsidP="002740E0">
      <w:pPr>
        <w:rPr>
          <w:rFonts w:ascii="Times New Roman" w:hAnsi="Times New Roman" w:cs="Times New Roman"/>
          <w:sz w:val="26"/>
          <w:szCs w:val="26"/>
        </w:rPr>
      </w:pPr>
    </w:p>
    <w:p w:rsidR="002740E0" w:rsidRDefault="002740E0" w:rsidP="002740E0">
      <w:pPr>
        <w:rPr>
          <w:rFonts w:ascii="Times New Roman" w:hAnsi="Times New Roman" w:cs="Times New Roman"/>
          <w:sz w:val="26"/>
          <w:szCs w:val="26"/>
        </w:rPr>
      </w:pPr>
    </w:p>
    <w:p w:rsidR="002740E0" w:rsidRPr="00BA3724" w:rsidRDefault="002740E0" w:rsidP="002740E0">
      <w:pPr>
        <w:rPr>
          <w:rFonts w:ascii="Times New Roman" w:hAnsi="Times New Roman" w:cs="Times New Roman"/>
          <w:sz w:val="26"/>
          <w:szCs w:val="26"/>
        </w:rPr>
        <w:sectPr w:rsidR="002740E0" w:rsidRPr="00BA3724" w:rsidSect="00212008">
          <w:pgSz w:w="11906" w:h="16838"/>
          <w:pgMar w:top="1134" w:right="850" w:bottom="993" w:left="1276" w:header="708" w:footer="708" w:gutter="0"/>
          <w:cols w:space="708"/>
          <w:docGrid w:linePitch="360"/>
        </w:sectPr>
      </w:pPr>
    </w:p>
    <w:p w:rsidR="002740E0" w:rsidRDefault="002740E0" w:rsidP="002740E0">
      <w:pPr>
        <w:spacing w:after="0"/>
        <w:ind w:firstLine="567"/>
        <w:jc w:val="both"/>
        <w:rPr>
          <w:rFonts w:ascii="Times New Roman" w:hAnsi="Times New Roman" w:cs="Times New Roman"/>
          <w:color w:val="000000"/>
          <w:sz w:val="24"/>
          <w:szCs w:val="24"/>
        </w:rPr>
      </w:pPr>
    </w:p>
    <w:p w:rsidR="002740E0" w:rsidRPr="002D2015" w:rsidRDefault="002740E0" w:rsidP="002740E0">
      <w:pPr>
        <w:shd w:val="clear" w:color="auto" w:fill="FFFFFF"/>
        <w:spacing w:before="100" w:beforeAutospacing="1" w:after="300" w:line="240" w:lineRule="auto"/>
        <w:rPr>
          <w:rFonts w:ascii="Times New Roman" w:eastAsia="Times New Roman" w:hAnsi="Times New Roman" w:cs="Times New Roman"/>
          <w:sz w:val="24"/>
          <w:szCs w:val="24"/>
          <w:lang w:eastAsia="ru-RU"/>
        </w:rPr>
      </w:pPr>
    </w:p>
    <w:p w:rsidR="002740E0" w:rsidRDefault="002740E0" w:rsidP="002740E0"/>
    <w:p w:rsidR="00CF00D4" w:rsidRDefault="00CF00D4"/>
    <w:sectPr w:rsidR="00CF0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0E0"/>
    <w:multiLevelType w:val="hybridMultilevel"/>
    <w:tmpl w:val="3AE4C2FE"/>
    <w:lvl w:ilvl="0" w:tplc="4D52CECE">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076B6"/>
    <w:multiLevelType w:val="hybridMultilevel"/>
    <w:tmpl w:val="B212DDBA"/>
    <w:lvl w:ilvl="0" w:tplc="3B967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870898"/>
    <w:multiLevelType w:val="hybridMultilevel"/>
    <w:tmpl w:val="B032DFBA"/>
    <w:lvl w:ilvl="0" w:tplc="56267C0E">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56574"/>
    <w:multiLevelType w:val="hybridMultilevel"/>
    <w:tmpl w:val="D062D3D6"/>
    <w:lvl w:ilvl="0" w:tplc="6C3487EC">
      <w:start w:val="53"/>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0C3778E"/>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CDB6328"/>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CF844DF"/>
    <w:multiLevelType w:val="hybridMultilevel"/>
    <w:tmpl w:val="0CBAA7EE"/>
    <w:lvl w:ilvl="0" w:tplc="1B3EA29E">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4279E6"/>
    <w:multiLevelType w:val="hybridMultilevel"/>
    <w:tmpl w:val="D916C94C"/>
    <w:lvl w:ilvl="0" w:tplc="BFDE5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F6"/>
    <w:rsid w:val="00212008"/>
    <w:rsid w:val="002556F6"/>
    <w:rsid w:val="002740E0"/>
    <w:rsid w:val="00A23B57"/>
    <w:rsid w:val="00A3233A"/>
    <w:rsid w:val="00CF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0D8B6-932D-4370-8701-922DE10D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40E0"/>
    <w:rPr>
      <w:color w:val="0000FF"/>
      <w:u w:val="single"/>
    </w:rPr>
  </w:style>
  <w:style w:type="character" w:customStyle="1" w:styleId="qaebd0daf">
    <w:name w:val="qaebd0daf"/>
    <w:basedOn w:val="a0"/>
    <w:rsid w:val="002740E0"/>
  </w:style>
  <w:style w:type="character" w:customStyle="1" w:styleId="qbdcda1f6">
    <w:name w:val="qbdcda1f6"/>
    <w:basedOn w:val="a0"/>
    <w:rsid w:val="002740E0"/>
  </w:style>
  <w:style w:type="character" w:customStyle="1" w:styleId="m39bbfec2">
    <w:name w:val="m39bbfec2"/>
    <w:basedOn w:val="a0"/>
    <w:rsid w:val="002740E0"/>
  </w:style>
  <w:style w:type="character" w:customStyle="1" w:styleId="adslabel--adstext--51dbu9">
    <w:name w:val="adslabel--adstext--51dbu9"/>
    <w:basedOn w:val="a0"/>
    <w:rsid w:val="002740E0"/>
  </w:style>
  <w:style w:type="character" w:customStyle="1" w:styleId="multiformat970x250--header--3nuyl3">
    <w:name w:val="multiformat970x250--header--3nuyl3"/>
    <w:basedOn w:val="a0"/>
    <w:rsid w:val="002740E0"/>
  </w:style>
  <w:style w:type="paragraph" w:styleId="a5">
    <w:name w:val="header"/>
    <w:basedOn w:val="a"/>
    <w:link w:val="a6"/>
    <w:rsid w:val="002740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2740E0"/>
    <w:rPr>
      <w:rFonts w:ascii="Times New Roman" w:eastAsia="Times New Roman" w:hAnsi="Times New Roman" w:cs="Times New Roman"/>
      <w:sz w:val="24"/>
      <w:szCs w:val="24"/>
      <w:lang w:eastAsia="ru-RU"/>
    </w:rPr>
  </w:style>
  <w:style w:type="paragraph" w:styleId="a7">
    <w:name w:val="List Paragraph"/>
    <w:basedOn w:val="a"/>
    <w:uiPriority w:val="34"/>
    <w:qFormat/>
    <w:rsid w:val="002740E0"/>
    <w:pPr>
      <w:ind w:left="720"/>
      <w:contextualSpacing/>
    </w:pPr>
  </w:style>
  <w:style w:type="table" w:styleId="a8">
    <w:name w:val="Table Grid"/>
    <w:basedOn w:val="a1"/>
    <w:uiPriority w:val="39"/>
    <w:rsid w:val="0027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740E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2740E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2740E0"/>
    <w:pPr>
      <w:spacing w:after="120"/>
      <w:ind w:left="283"/>
    </w:pPr>
    <w:rPr>
      <w:sz w:val="16"/>
      <w:szCs w:val="16"/>
    </w:rPr>
  </w:style>
  <w:style w:type="character" w:customStyle="1" w:styleId="30">
    <w:name w:val="Основной текст с отступом 3 Знак"/>
    <w:basedOn w:val="a0"/>
    <w:link w:val="3"/>
    <w:uiPriority w:val="99"/>
    <w:semiHidden/>
    <w:rsid w:val="002740E0"/>
    <w:rPr>
      <w:sz w:val="16"/>
      <w:szCs w:val="16"/>
    </w:rPr>
  </w:style>
  <w:style w:type="paragraph" w:customStyle="1" w:styleId="c0">
    <w:name w:val="c0"/>
    <w:basedOn w:val="a"/>
    <w:rsid w:val="00274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74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740E0"/>
  </w:style>
  <w:style w:type="character" w:customStyle="1" w:styleId="c1">
    <w:name w:val="c1"/>
    <w:basedOn w:val="a0"/>
    <w:rsid w:val="0027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3717</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cветлана cветлана</dc:creator>
  <cp:keywords/>
  <dc:description/>
  <cp:lastModifiedBy>Абусупьянова Алина Ахмедовна</cp:lastModifiedBy>
  <cp:revision>3</cp:revision>
  <dcterms:created xsi:type="dcterms:W3CDTF">2023-08-31T08:54:00Z</dcterms:created>
  <dcterms:modified xsi:type="dcterms:W3CDTF">2023-09-22T06:44:00Z</dcterms:modified>
</cp:coreProperties>
</file>